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22BA9" w14:textId="40BA0D58" w:rsidR="00A30F98" w:rsidRDefault="00A30F98">
      <w:pPr>
        <w:spacing w:after="200" w:line="276" w:lineRule="auto"/>
      </w:pPr>
    </w:p>
    <w:p w14:paraId="0BE1A8CC" w14:textId="77777777" w:rsidR="00EC7B9F" w:rsidRPr="00DD6E64" w:rsidRDefault="00EC7B9F" w:rsidP="00EC7B9F">
      <w:pPr>
        <w:jc w:val="center"/>
        <w:rPr>
          <w:rFonts w:ascii="Trebuchet MS" w:hAnsi="Trebuchet MS"/>
          <w:b/>
        </w:rPr>
      </w:pPr>
    </w:p>
    <w:p w14:paraId="6B1548A3" w14:textId="5A3D0A5F" w:rsidR="00A30F98" w:rsidRDefault="00A30F98" w:rsidP="00552996">
      <w:pPr>
        <w:pStyle w:val="Titel"/>
      </w:pPr>
    </w:p>
    <w:p w14:paraId="2A908DB3" w14:textId="72C3D712" w:rsidR="00A30F98" w:rsidRDefault="00C331F1" w:rsidP="00552996">
      <w:pPr>
        <w:pStyle w:val="Titel"/>
      </w:pPr>
      <w:r>
        <w:rPr>
          <w:noProof/>
          <w:lang w:eastAsia="da-DK"/>
        </w:rPr>
        <w:drawing>
          <wp:anchor distT="0" distB="0" distL="114300" distR="114300" simplePos="0" relativeHeight="251664384" behindDoc="0" locked="0" layoutInCell="1" allowOverlap="1" wp14:anchorId="6CE7C32D" wp14:editId="45649378">
            <wp:simplePos x="0" y="0"/>
            <wp:positionH relativeFrom="margin">
              <wp:posOffset>365760</wp:posOffset>
            </wp:positionH>
            <wp:positionV relativeFrom="margin">
              <wp:posOffset>1420495</wp:posOffset>
            </wp:positionV>
            <wp:extent cx="5448300" cy="3901440"/>
            <wp:effectExtent l="0" t="0" r="0" b="0"/>
            <wp:wrapSquare wrapText="bothSides"/>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pic:cNvPicPr/>
                  </pic:nvPicPr>
                  <pic:blipFill rotWithShape="1">
                    <a:blip r:embed="rId11">
                      <a:extLst>
                        <a:ext uri="{28A0092B-C50C-407E-A947-70E740481C1C}">
                          <a14:useLocalDpi xmlns:a14="http://schemas.microsoft.com/office/drawing/2010/main" val="0"/>
                        </a:ext>
                      </a:extLst>
                    </a:blip>
                    <a:srcRect b="28391"/>
                    <a:stretch>
                      <a:fillRect/>
                    </a:stretch>
                  </pic:blipFill>
                  <pic:spPr bwMode="auto">
                    <a:xfrm>
                      <a:off x="0" y="0"/>
                      <a:ext cx="5448300" cy="39014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98E8DE" w14:textId="2E2AF830" w:rsidR="00A30F98" w:rsidRDefault="00A30F98" w:rsidP="00552996">
      <w:pPr>
        <w:pStyle w:val="Titel"/>
      </w:pPr>
    </w:p>
    <w:p w14:paraId="332A4226" w14:textId="4F50F010" w:rsidR="00A30F98" w:rsidRDefault="00A30F98" w:rsidP="00552996">
      <w:pPr>
        <w:pStyle w:val="Titel"/>
      </w:pPr>
    </w:p>
    <w:p w14:paraId="773879CD" w14:textId="28062388" w:rsidR="00EC7B9F" w:rsidRPr="00A30F98" w:rsidRDefault="001B52FE" w:rsidP="00552996">
      <w:pPr>
        <w:pStyle w:val="Titel"/>
      </w:pPr>
      <w:r>
        <w:t>Mødrehjælpshåndbog</w:t>
      </w:r>
    </w:p>
    <w:p w14:paraId="1B19E11B" w14:textId="21710298" w:rsidR="00A30F98" w:rsidRDefault="00EC7B9F" w:rsidP="00C331F1">
      <w:pPr>
        <w:pStyle w:val="Titel"/>
      </w:pPr>
      <w:r w:rsidRPr="00A30F98">
        <w:t>Bestyrelsesarbejde</w:t>
      </w:r>
    </w:p>
    <w:p w14:paraId="4301CFD8" w14:textId="77777777" w:rsidR="00C331F1" w:rsidRDefault="00C331F1" w:rsidP="00C331F1"/>
    <w:p w14:paraId="16564D61" w14:textId="77777777" w:rsidR="00C331F1" w:rsidRDefault="00C331F1" w:rsidP="00C331F1"/>
    <w:p w14:paraId="356A37C5" w14:textId="77777777" w:rsidR="00C331F1" w:rsidRDefault="00C331F1" w:rsidP="00C331F1"/>
    <w:p w14:paraId="68DB1CFF" w14:textId="77777777" w:rsidR="00C331F1" w:rsidRDefault="00C331F1" w:rsidP="00C331F1"/>
    <w:p w14:paraId="5CE3015D" w14:textId="77777777" w:rsidR="00C331F1" w:rsidRPr="00C331F1" w:rsidRDefault="00C331F1" w:rsidP="00C331F1"/>
    <w:bookmarkStart w:id="0" w:name="_Toc152139259" w:displacedByCustomXml="next"/>
    <w:bookmarkStart w:id="1" w:name="_Toc259104001" w:displacedByCustomXml="next"/>
    <w:sdt>
      <w:sdtPr>
        <w:rPr>
          <w:rFonts w:ascii="Open Sans" w:eastAsiaTheme="minorEastAsia" w:hAnsi="Open Sans" w:cs="Open Sans"/>
          <w:b/>
          <w:bCs/>
          <w:color w:val="auto"/>
          <w:sz w:val="20"/>
          <w:szCs w:val="24"/>
          <w:lang w:eastAsia="en-US"/>
        </w:rPr>
        <w:id w:val="2096274876"/>
        <w:docPartObj>
          <w:docPartGallery w:val="Table of Contents"/>
          <w:docPartUnique/>
        </w:docPartObj>
      </w:sdtPr>
      <w:sdtEndPr>
        <w:rPr>
          <w:rFonts w:cstheme="minorBidi"/>
          <w:b w:val="0"/>
          <w:bCs w:val="0"/>
          <w:color w:val="1A1E2D"/>
          <w:sz w:val="19"/>
          <w:szCs w:val="19"/>
        </w:rPr>
      </w:sdtEndPr>
      <w:sdtContent>
        <w:p w14:paraId="4ADD8F8A" w14:textId="77777777" w:rsidR="001241C5" w:rsidRPr="008F13A4" w:rsidRDefault="001241C5" w:rsidP="00F137AF">
          <w:pPr>
            <w:pStyle w:val="Overskrift"/>
            <w:rPr>
              <w:rFonts w:ascii="Open Sans" w:hAnsi="Open Sans" w:cs="Open Sans"/>
              <w:color w:val="auto"/>
              <w:sz w:val="24"/>
              <w:szCs w:val="24"/>
            </w:rPr>
          </w:pPr>
          <w:r w:rsidRPr="008F13A4">
            <w:rPr>
              <w:rFonts w:ascii="Open Sans" w:hAnsi="Open Sans" w:cs="Open Sans"/>
              <w:color w:val="auto"/>
              <w:sz w:val="24"/>
              <w:szCs w:val="24"/>
            </w:rPr>
            <w:t>Indhold</w:t>
          </w:r>
        </w:p>
        <w:p w14:paraId="30D88CF5" w14:textId="77777777" w:rsidR="00552996" w:rsidRPr="00552996" w:rsidRDefault="00552996" w:rsidP="00552996">
          <w:pPr>
            <w:rPr>
              <w:lang w:eastAsia="da-DK"/>
            </w:rPr>
          </w:pPr>
        </w:p>
        <w:p w14:paraId="3B3BCC48" w14:textId="4C3BB016" w:rsidR="00F4293D" w:rsidRDefault="001241C5">
          <w:pPr>
            <w:pStyle w:val="Indholdsfortegnelse1"/>
            <w:tabs>
              <w:tab w:val="right" w:leader="dot" w:pos="9736"/>
            </w:tabs>
            <w:rPr>
              <w:rFonts w:asciiTheme="minorHAnsi" w:eastAsiaTheme="minorEastAsia" w:hAnsiTheme="minorHAnsi"/>
              <w:noProof/>
              <w:color w:val="auto"/>
              <w:sz w:val="22"/>
              <w:lang w:eastAsia="da-DK"/>
            </w:rPr>
          </w:pPr>
          <w:r w:rsidRPr="001241C5">
            <w:rPr>
              <w:rFonts w:ascii="Trebuchet MS" w:hAnsi="Trebuchet MS"/>
              <w:b/>
            </w:rPr>
            <w:fldChar w:fldCharType="begin"/>
          </w:r>
          <w:r w:rsidRPr="001241C5">
            <w:rPr>
              <w:rFonts w:ascii="Trebuchet MS" w:hAnsi="Trebuchet MS"/>
              <w:b/>
            </w:rPr>
            <w:instrText xml:space="preserve"> TOC \o "1-3" \h \z \u </w:instrText>
          </w:r>
          <w:r w:rsidRPr="001241C5">
            <w:rPr>
              <w:rFonts w:ascii="Trebuchet MS" w:hAnsi="Trebuchet MS"/>
              <w:b/>
            </w:rPr>
            <w:fldChar w:fldCharType="separate"/>
          </w:r>
          <w:hyperlink w:anchor="_Toc62822783" w:history="1">
            <w:r w:rsidR="00F4293D" w:rsidRPr="00987F5B">
              <w:rPr>
                <w:rStyle w:val="Hyperlink"/>
                <w:noProof/>
              </w:rPr>
              <w:t>Bestyrelsens arbejde</w:t>
            </w:r>
            <w:r w:rsidR="00F4293D">
              <w:rPr>
                <w:noProof/>
                <w:webHidden/>
              </w:rPr>
              <w:tab/>
            </w:r>
            <w:r w:rsidR="00F4293D">
              <w:rPr>
                <w:noProof/>
                <w:webHidden/>
              </w:rPr>
              <w:fldChar w:fldCharType="begin"/>
            </w:r>
            <w:r w:rsidR="00F4293D">
              <w:rPr>
                <w:noProof/>
                <w:webHidden/>
              </w:rPr>
              <w:instrText xml:space="preserve"> PAGEREF _Toc62822783 \h </w:instrText>
            </w:r>
            <w:r w:rsidR="00F4293D">
              <w:rPr>
                <w:noProof/>
                <w:webHidden/>
              </w:rPr>
            </w:r>
            <w:r w:rsidR="00F4293D">
              <w:rPr>
                <w:noProof/>
                <w:webHidden/>
              </w:rPr>
              <w:fldChar w:fldCharType="separate"/>
            </w:r>
            <w:r w:rsidR="008F13A4">
              <w:rPr>
                <w:noProof/>
                <w:webHidden/>
              </w:rPr>
              <w:t>1</w:t>
            </w:r>
            <w:r w:rsidR="00F4293D">
              <w:rPr>
                <w:noProof/>
                <w:webHidden/>
              </w:rPr>
              <w:fldChar w:fldCharType="end"/>
            </w:r>
          </w:hyperlink>
        </w:p>
        <w:p w14:paraId="0018C984" w14:textId="144F1BC8" w:rsidR="00F4293D" w:rsidRDefault="00F4293D">
          <w:pPr>
            <w:pStyle w:val="Indholdsfortegnelse2"/>
            <w:tabs>
              <w:tab w:val="right" w:leader="dot" w:pos="9736"/>
            </w:tabs>
            <w:rPr>
              <w:rFonts w:asciiTheme="minorHAnsi" w:eastAsiaTheme="minorEastAsia" w:hAnsiTheme="minorHAnsi"/>
              <w:noProof/>
              <w:color w:val="auto"/>
              <w:sz w:val="22"/>
              <w:lang w:eastAsia="da-DK"/>
            </w:rPr>
          </w:pPr>
          <w:hyperlink w:anchor="_Toc62822784" w:history="1">
            <w:r w:rsidRPr="00987F5B">
              <w:rPr>
                <w:rStyle w:val="Hyperlink"/>
                <w:noProof/>
              </w:rPr>
              <w:t>Konstituering af bestyrelsen og ansvarsfordeling</w:t>
            </w:r>
            <w:r>
              <w:rPr>
                <w:noProof/>
                <w:webHidden/>
              </w:rPr>
              <w:tab/>
            </w:r>
            <w:r>
              <w:rPr>
                <w:noProof/>
                <w:webHidden/>
              </w:rPr>
              <w:fldChar w:fldCharType="begin"/>
            </w:r>
            <w:r>
              <w:rPr>
                <w:noProof/>
                <w:webHidden/>
              </w:rPr>
              <w:instrText xml:space="preserve"> PAGEREF _Toc62822784 \h </w:instrText>
            </w:r>
            <w:r>
              <w:rPr>
                <w:noProof/>
                <w:webHidden/>
              </w:rPr>
            </w:r>
            <w:r>
              <w:rPr>
                <w:noProof/>
                <w:webHidden/>
              </w:rPr>
              <w:fldChar w:fldCharType="separate"/>
            </w:r>
            <w:r w:rsidR="008F13A4">
              <w:rPr>
                <w:noProof/>
                <w:webHidden/>
              </w:rPr>
              <w:t>2</w:t>
            </w:r>
            <w:r>
              <w:rPr>
                <w:noProof/>
                <w:webHidden/>
              </w:rPr>
              <w:fldChar w:fldCharType="end"/>
            </w:r>
          </w:hyperlink>
        </w:p>
        <w:p w14:paraId="51F77AE2" w14:textId="5025167E" w:rsidR="00F4293D" w:rsidRDefault="00F4293D">
          <w:pPr>
            <w:pStyle w:val="Indholdsfortegnelse2"/>
            <w:tabs>
              <w:tab w:val="right" w:leader="dot" w:pos="9736"/>
            </w:tabs>
            <w:rPr>
              <w:rFonts w:asciiTheme="minorHAnsi" w:eastAsiaTheme="minorEastAsia" w:hAnsiTheme="minorHAnsi"/>
              <w:noProof/>
              <w:color w:val="auto"/>
              <w:sz w:val="22"/>
              <w:lang w:eastAsia="da-DK"/>
            </w:rPr>
          </w:pPr>
          <w:hyperlink w:anchor="_Toc62822785" w:history="1">
            <w:r w:rsidRPr="00987F5B">
              <w:rPr>
                <w:rStyle w:val="Hyperlink"/>
                <w:noProof/>
              </w:rPr>
              <w:t>Organisering af bestyrelses- og udvalgsarbejdet i lokalforeningen</w:t>
            </w:r>
            <w:r>
              <w:rPr>
                <w:noProof/>
                <w:webHidden/>
              </w:rPr>
              <w:tab/>
            </w:r>
            <w:r>
              <w:rPr>
                <w:noProof/>
                <w:webHidden/>
              </w:rPr>
              <w:fldChar w:fldCharType="begin"/>
            </w:r>
            <w:r>
              <w:rPr>
                <w:noProof/>
                <w:webHidden/>
              </w:rPr>
              <w:instrText xml:space="preserve"> PAGEREF _Toc62822785 \h </w:instrText>
            </w:r>
            <w:r>
              <w:rPr>
                <w:noProof/>
                <w:webHidden/>
              </w:rPr>
            </w:r>
            <w:r>
              <w:rPr>
                <w:noProof/>
                <w:webHidden/>
              </w:rPr>
              <w:fldChar w:fldCharType="separate"/>
            </w:r>
            <w:r w:rsidR="008F13A4">
              <w:rPr>
                <w:noProof/>
                <w:webHidden/>
              </w:rPr>
              <w:t>5</w:t>
            </w:r>
            <w:r>
              <w:rPr>
                <w:noProof/>
                <w:webHidden/>
              </w:rPr>
              <w:fldChar w:fldCharType="end"/>
            </w:r>
          </w:hyperlink>
        </w:p>
        <w:p w14:paraId="1E321735" w14:textId="658CD967" w:rsidR="00F4293D" w:rsidRDefault="00F4293D">
          <w:pPr>
            <w:pStyle w:val="Indholdsfortegnelse1"/>
            <w:tabs>
              <w:tab w:val="right" w:leader="dot" w:pos="9736"/>
            </w:tabs>
            <w:rPr>
              <w:rFonts w:asciiTheme="minorHAnsi" w:eastAsiaTheme="minorEastAsia" w:hAnsiTheme="minorHAnsi"/>
              <w:noProof/>
              <w:color w:val="auto"/>
              <w:sz w:val="22"/>
              <w:lang w:eastAsia="da-DK"/>
            </w:rPr>
          </w:pPr>
          <w:hyperlink w:anchor="_Toc62822786" w:history="1">
            <w:r w:rsidRPr="00987F5B">
              <w:rPr>
                <w:rStyle w:val="Hyperlink"/>
                <w:noProof/>
              </w:rPr>
              <w:t>Årets gang i bestyrelsen</w:t>
            </w:r>
            <w:r>
              <w:rPr>
                <w:noProof/>
                <w:webHidden/>
              </w:rPr>
              <w:tab/>
            </w:r>
            <w:r>
              <w:rPr>
                <w:noProof/>
                <w:webHidden/>
              </w:rPr>
              <w:fldChar w:fldCharType="begin"/>
            </w:r>
            <w:r>
              <w:rPr>
                <w:noProof/>
                <w:webHidden/>
              </w:rPr>
              <w:instrText xml:space="preserve"> PAGEREF _Toc62822786 \h </w:instrText>
            </w:r>
            <w:r>
              <w:rPr>
                <w:noProof/>
                <w:webHidden/>
              </w:rPr>
            </w:r>
            <w:r>
              <w:rPr>
                <w:noProof/>
                <w:webHidden/>
              </w:rPr>
              <w:fldChar w:fldCharType="separate"/>
            </w:r>
            <w:r w:rsidR="008F13A4">
              <w:rPr>
                <w:noProof/>
                <w:webHidden/>
              </w:rPr>
              <w:t>5</w:t>
            </w:r>
            <w:r>
              <w:rPr>
                <w:noProof/>
                <w:webHidden/>
              </w:rPr>
              <w:fldChar w:fldCharType="end"/>
            </w:r>
          </w:hyperlink>
        </w:p>
        <w:p w14:paraId="02B10AF9" w14:textId="46B3B380" w:rsidR="00F4293D" w:rsidRDefault="00F4293D">
          <w:pPr>
            <w:pStyle w:val="Indholdsfortegnelse2"/>
            <w:tabs>
              <w:tab w:val="right" w:leader="dot" w:pos="9736"/>
            </w:tabs>
            <w:rPr>
              <w:rFonts w:asciiTheme="minorHAnsi" w:eastAsiaTheme="minorEastAsia" w:hAnsiTheme="minorHAnsi"/>
              <w:noProof/>
              <w:color w:val="auto"/>
              <w:sz w:val="22"/>
              <w:lang w:eastAsia="da-DK"/>
            </w:rPr>
          </w:pPr>
          <w:hyperlink w:anchor="_Toc62822787" w:history="1">
            <w:r w:rsidRPr="00987F5B">
              <w:rPr>
                <w:rStyle w:val="Hyperlink"/>
                <w:noProof/>
              </w:rPr>
              <w:t>Generalforsamling</w:t>
            </w:r>
            <w:r>
              <w:rPr>
                <w:noProof/>
                <w:webHidden/>
              </w:rPr>
              <w:tab/>
            </w:r>
            <w:r>
              <w:rPr>
                <w:noProof/>
                <w:webHidden/>
              </w:rPr>
              <w:fldChar w:fldCharType="begin"/>
            </w:r>
            <w:r>
              <w:rPr>
                <w:noProof/>
                <w:webHidden/>
              </w:rPr>
              <w:instrText xml:space="preserve"> PAGEREF _Toc62822787 \h </w:instrText>
            </w:r>
            <w:r>
              <w:rPr>
                <w:noProof/>
                <w:webHidden/>
              </w:rPr>
            </w:r>
            <w:r>
              <w:rPr>
                <w:noProof/>
                <w:webHidden/>
              </w:rPr>
              <w:fldChar w:fldCharType="separate"/>
            </w:r>
            <w:r w:rsidR="008F13A4">
              <w:rPr>
                <w:noProof/>
                <w:webHidden/>
              </w:rPr>
              <w:t>5</w:t>
            </w:r>
            <w:r>
              <w:rPr>
                <w:noProof/>
                <w:webHidden/>
              </w:rPr>
              <w:fldChar w:fldCharType="end"/>
            </w:r>
          </w:hyperlink>
        </w:p>
        <w:p w14:paraId="5CFEA735" w14:textId="73701FA9" w:rsidR="00F4293D" w:rsidRDefault="00F4293D">
          <w:pPr>
            <w:pStyle w:val="Indholdsfortegnelse2"/>
            <w:tabs>
              <w:tab w:val="right" w:leader="dot" w:pos="9736"/>
            </w:tabs>
            <w:rPr>
              <w:rFonts w:asciiTheme="minorHAnsi" w:eastAsiaTheme="minorEastAsia" w:hAnsiTheme="minorHAnsi"/>
              <w:noProof/>
              <w:color w:val="auto"/>
              <w:sz w:val="22"/>
              <w:lang w:eastAsia="da-DK"/>
            </w:rPr>
          </w:pPr>
          <w:hyperlink w:anchor="_Toc62822788" w:history="1">
            <w:r w:rsidRPr="00987F5B">
              <w:rPr>
                <w:rStyle w:val="Hyperlink"/>
                <w:noProof/>
              </w:rPr>
              <w:t>Bestyrelsens forretningsorden</w:t>
            </w:r>
            <w:r>
              <w:rPr>
                <w:noProof/>
                <w:webHidden/>
              </w:rPr>
              <w:tab/>
            </w:r>
            <w:r>
              <w:rPr>
                <w:noProof/>
                <w:webHidden/>
              </w:rPr>
              <w:fldChar w:fldCharType="begin"/>
            </w:r>
            <w:r>
              <w:rPr>
                <w:noProof/>
                <w:webHidden/>
              </w:rPr>
              <w:instrText xml:space="preserve"> PAGEREF _Toc62822788 \h </w:instrText>
            </w:r>
            <w:r>
              <w:rPr>
                <w:noProof/>
                <w:webHidden/>
              </w:rPr>
            </w:r>
            <w:r>
              <w:rPr>
                <w:noProof/>
                <w:webHidden/>
              </w:rPr>
              <w:fldChar w:fldCharType="separate"/>
            </w:r>
            <w:r w:rsidR="008F13A4">
              <w:rPr>
                <w:noProof/>
                <w:webHidden/>
              </w:rPr>
              <w:t>5</w:t>
            </w:r>
            <w:r>
              <w:rPr>
                <w:noProof/>
                <w:webHidden/>
              </w:rPr>
              <w:fldChar w:fldCharType="end"/>
            </w:r>
          </w:hyperlink>
        </w:p>
        <w:p w14:paraId="3061714D" w14:textId="3272C729" w:rsidR="00F4293D" w:rsidRDefault="00F4293D">
          <w:pPr>
            <w:pStyle w:val="Indholdsfortegnelse2"/>
            <w:tabs>
              <w:tab w:val="right" w:leader="dot" w:pos="9736"/>
            </w:tabs>
            <w:rPr>
              <w:rFonts w:asciiTheme="minorHAnsi" w:eastAsiaTheme="minorEastAsia" w:hAnsiTheme="minorHAnsi"/>
              <w:noProof/>
              <w:color w:val="auto"/>
              <w:sz w:val="22"/>
              <w:lang w:eastAsia="da-DK"/>
            </w:rPr>
          </w:pPr>
          <w:hyperlink w:anchor="_Toc62822789" w:history="1">
            <w:r w:rsidRPr="00987F5B">
              <w:rPr>
                <w:rStyle w:val="Hyperlink"/>
                <w:noProof/>
              </w:rPr>
              <w:t>Planlægning af bestyrelsesmøder</w:t>
            </w:r>
            <w:r>
              <w:rPr>
                <w:noProof/>
                <w:webHidden/>
              </w:rPr>
              <w:tab/>
            </w:r>
            <w:r>
              <w:rPr>
                <w:noProof/>
                <w:webHidden/>
              </w:rPr>
              <w:fldChar w:fldCharType="begin"/>
            </w:r>
            <w:r>
              <w:rPr>
                <w:noProof/>
                <w:webHidden/>
              </w:rPr>
              <w:instrText xml:space="preserve"> PAGEREF _Toc62822789 \h </w:instrText>
            </w:r>
            <w:r>
              <w:rPr>
                <w:noProof/>
                <w:webHidden/>
              </w:rPr>
            </w:r>
            <w:r>
              <w:rPr>
                <w:noProof/>
                <w:webHidden/>
              </w:rPr>
              <w:fldChar w:fldCharType="separate"/>
            </w:r>
            <w:r w:rsidR="008F13A4">
              <w:rPr>
                <w:noProof/>
                <w:webHidden/>
              </w:rPr>
              <w:t>6</w:t>
            </w:r>
            <w:r>
              <w:rPr>
                <w:noProof/>
                <w:webHidden/>
              </w:rPr>
              <w:fldChar w:fldCharType="end"/>
            </w:r>
          </w:hyperlink>
        </w:p>
        <w:p w14:paraId="254467AC" w14:textId="10F84F12" w:rsidR="00F4293D" w:rsidRDefault="00F4293D">
          <w:pPr>
            <w:pStyle w:val="Indholdsfortegnelse2"/>
            <w:tabs>
              <w:tab w:val="right" w:leader="dot" w:pos="9736"/>
            </w:tabs>
            <w:rPr>
              <w:rFonts w:asciiTheme="minorHAnsi" w:eastAsiaTheme="minorEastAsia" w:hAnsiTheme="minorHAnsi"/>
              <w:noProof/>
              <w:color w:val="auto"/>
              <w:sz w:val="22"/>
              <w:lang w:eastAsia="da-DK"/>
            </w:rPr>
          </w:pPr>
          <w:hyperlink w:anchor="_Toc62822790" w:history="1">
            <w:r w:rsidRPr="00987F5B">
              <w:rPr>
                <w:rStyle w:val="Hyperlink"/>
                <w:noProof/>
              </w:rPr>
              <w:t>Indkaldelse til bestyrelsesmøderne</w:t>
            </w:r>
            <w:r>
              <w:rPr>
                <w:noProof/>
                <w:webHidden/>
              </w:rPr>
              <w:tab/>
            </w:r>
            <w:r>
              <w:rPr>
                <w:noProof/>
                <w:webHidden/>
              </w:rPr>
              <w:fldChar w:fldCharType="begin"/>
            </w:r>
            <w:r>
              <w:rPr>
                <w:noProof/>
                <w:webHidden/>
              </w:rPr>
              <w:instrText xml:space="preserve"> PAGEREF _Toc62822790 \h </w:instrText>
            </w:r>
            <w:r>
              <w:rPr>
                <w:noProof/>
                <w:webHidden/>
              </w:rPr>
            </w:r>
            <w:r>
              <w:rPr>
                <w:noProof/>
                <w:webHidden/>
              </w:rPr>
              <w:fldChar w:fldCharType="separate"/>
            </w:r>
            <w:r w:rsidR="008F13A4">
              <w:rPr>
                <w:noProof/>
                <w:webHidden/>
              </w:rPr>
              <w:t>6</w:t>
            </w:r>
            <w:r>
              <w:rPr>
                <w:noProof/>
                <w:webHidden/>
              </w:rPr>
              <w:fldChar w:fldCharType="end"/>
            </w:r>
          </w:hyperlink>
        </w:p>
        <w:p w14:paraId="4C49FD03" w14:textId="52A49700" w:rsidR="00F4293D" w:rsidRDefault="00F4293D">
          <w:pPr>
            <w:pStyle w:val="Indholdsfortegnelse2"/>
            <w:tabs>
              <w:tab w:val="right" w:leader="dot" w:pos="9736"/>
            </w:tabs>
            <w:rPr>
              <w:rFonts w:asciiTheme="minorHAnsi" w:eastAsiaTheme="minorEastAsia" w:hAnsiTheme="minorHAnsi"/>
              <w:noProof/>
              <w:color w:val="auto"/>
              <w:sz w:val="22"/>
              <w:lang w:eastAsia="da-DK"/>
            </w:rPr>
          </w:pPr>
          <w:hyperlink w:anchor="_Toc62822791" w:history="1">
            <w:r w:rsidRPr="00987F5B">
              <w:rPr>
                <w:rStyle w:val="Hyperlink"/>
                <w:noProof/>
              </w:rPr>
              <w:t>Selve bestyrelsesmøderne</w:t>
            </w:r>
            <w:r>
              <w:rPr>
                <w:noProof/>
                <w:webHidden/>
              </w:rPr>
              <w:tab/>
            </w:r>
            <w:r>
              <w:rPr>
                <w:noProof/>
                <w:webHidden/>
              </w:rPr>
              <w:fldChar w:fldCharType="begin"/>
            </w:r>
            <w:r>
              <w:rPr>
                <w:noProof/>
                <w:webHidden/>
              </w:rPr>
              <w:instrText xml:space="preserve"> PAGEREF _Toc62822791 \h </w:instrText>
            </w:r>
            <w:r>
              <w:rPr>
                <w:noProof/>
                <w:webHidden/>
              </w:rPr>
            </w:r>
            <w:r>
              <w:rPr>
                <w:noProof/>
                <w:webHidden/>
              </w:rPr>
              <w:fldChar w:fldCharType="separate"/>
            </w:r>
            <w:r w:rsidR="008F13A4">
              <w:rPr>
                <w:noProof/>
                <w:webHidden/>
              </w:rPr>
              <w:t>7</w:t>
            </w:r>
            <w:r>
              <w:rPr>
                <w:noProof/>
                <w:webHidden/>
              </w:rPr>
              <w:fldChar w:fldCharType="end"/>
            </w:r>
          </w:hyperlink>
        </w:p>
        <w:p w14:paraId="4D7C3986" w14:textId="65C67928" w:rsidR="00F4293D" w:rsidRDefault="00F4293D">
          <w:pPr>
            <w:pStyle w:val="Indholdsfortegnelse2"/>
            <w:tabs>
              <w:tab w:val="right" w:leader="dot" w:pos="9736"/>
            </w:tabs>
            <w:rPr>
              <w:rFonts w:asciiTheme="minorHAnsi" w:eastAsiaTheme="minorEastAsia" w:hAnsiTheme="minorHAnsi"/>
              <w:noProof/>
              <w:color w:val="auto"/>
              <w:sz w:val="22"/>
              <w:lang w:eastAsia="da-DK"/>
            </w:rPr>
          </w:pPr>
          <w:hyperlink w:anchor="_Toc62822792" w:history="1">
            <w:r w:rsidRPr="00987F5B">
              <w:rPr>
                <w:rStyle w:val="Hyperlink"/>
                <w:noProof/>
              </w:rPr>
              <w:t>Referater</w:t>
            </w:r>
            <w:r>
              <w:rPr>
                <w:noProof/>
                <w:webHidden/>
              </w:rPr>
              <w:tab/>
            </w:r>
            <w:r>
              <w:rPr>
                <w:noProof/>
                <w:webHidden/>
              </w:rPr>
              <w:fldChar w:fldCharType="begin"/>
            </w:r>
            <w:r>
              <w:rPr>
                <w:noProof/>
                <w:webHidden/>
              </w:rPr>
              <w:instrText xml:space="preserve"> PAGEREF _Toc62822792 \h </w:instrText>
            </w:r>
            <w:r>
              <w:rPr>
                <w:noProof/>
                <w:webHidden/>
              </w:rPr>
            </w:r>
            <w:r>
              <w:rPr>
                <w:noProof/>
                <w:webHidden/>
              </w:rPr>
              <w:fldChar w:fldCharType="separate"/>
            </w:r>
            <w:r w:rsidR="008F13A4">
              <w:rPr>
                <w:noProof/>
                <w:webHidden/>
              </w:rPr>
              <w:t>7</w:t>
            </w:r>
            <w:r>
              <w:rPr>
                <w:noProof/>
                <w:webHidden/>
              </w:rPr>
              <w:fldChar w:fldCharType="end"/>
            </w:r>
          </w:hyperlink>
        </w:p>
        <w:p w14:paraId="31B7B6ED" w14:textId="76B729F4" w:rsidR="00F4293D" w:rsidRDefault="00F4293D">
          <w:pPr>
            <w:pStyle w:val="Indholdsfortegnelse1"/>
            <w:tabs>
              <w:tab w:val="right" w:leader="dot" w:pos="9736"/>
            </w:tabs>
            <w:rPr>
              <w:rFonts w:asciiTheme="minorHAnsi" w:eastAsiaTheme="minorEastAsia" w:hAnsiTheme="minorHAnsi"/>
              <w:noProof/>
              <w:color w:val="auto"/>
              <w:sz w:val="22"/>
              <w:lang w:eastAsia="da-DK"/>
            </w:rPr>
          </w:pPr>
          <w:hyperlink w:anchor="_Toc62822793" w:history="1">
            <w:r w:rsidRPr="00987F5B">
              <w:rPr>
                <w:rStyle w:val="Hyperlink"/>
                <w:noProof/>
              </w:rPr>
              <w:t>Bilag 1: Lokalforeningsorganogram</w:t>
            </w:r>
            <w:r>
              <w:rPr>
                <w:noProof/>
                <w:webHidden/>
              </w:rPr>
              <w:tab/>
            </w:r>
            <w:r>
              <w:rPr>
                <w:noProof/>
                <w:webHidden/>
              </w:rPr>
              <w:fldChar w:fldCharType="begin"/>
            </w:r>
            <w:r>
              <w:rPr>
                <w:noProof/>
                <w:webHidden/>
              </w:rPr>
              <w:instrText xml:space="preserve"> PAGEREF _Toc62822793 \h </w:instrText>
            </w:r>
            <w:r>
              <w:rPr>
                <w:noProof/>
                <w:webHidden/>
              </w:rPr>
            </w:r>
            <w:r>
              <w:rPr>
                <w:noProof/>
                <w:webHidden/>
              </w:rPr>
              <w:fldChar w:fldCharType="separate"/>
            </w:r>
            <w:r w:rsidR="008F13A4">
              <w:rPr>
                <w:noProof/>
                <w:webHidden/>
              </w:rPr>
              <w:t>8</w:t>
            </w:r>
            <w:r>
              <w:rPr>
                <w:noProof/>
                <w:webHidden/>
              </w:rPr>
              <w:fldChar w:fldCharType="end"/>
            </w:r>
          </w:hyperlink>
        </w:p>
        <w:p w14:paraId="6FF1757E" w14:textId="5BF9445B" w:rsidR="00F4293D" w:rsidRDefault="00F4293D">
          <w:pPr>
            <w:pStyle w:val="Indholdsfortegnelse1"/>
            <w:tabs>
              <w:tab w:val="right" w:leader="dot" w:pos="9736"/>
            </w:tabs>
            <w:rPr>
              <w:rFonts w:asciiTheme="minorHAnsi" w:eastAsiaTheme="minorEastAsia" w:hAnsiTheme="minorHAnsi"/>
              <w:noProof/>
              <w:color w:val="auto"/>
              <w:sz w:val="22"/>
              <w:lang w:eastAsia="da-DK"/>
            </w:rPr>
          </w:pPr>
          <w:hyperlink w:anchor="_Toc62822794" w:history="1">
            <w:r w:rsidRPr="00987F5B">
              <w:rPr>
                <w:rStyle w:val="Hyperlink"/>
                <w:noProof/>
              </w:rPr>
              <w:t>Bilag 2: Notat om bestyrelsesansvar</w:t>
            </w:r>
            <w:r>
              <w:rPr>
                <w:noProof/>
                <w:webHidden/>
              </w:rPr>
              <w:tab/>
            </w:r>
            <w:r>
              <w:rPr>
                <w:noProof/>
                <w:webHidden/>
              </w:rPr>
              <w:fldChar w:fldCharType="begin"/>
            </w:r>
            <w:r>
              <w:rPr>
                <w:noProof/>
                <w:webHidden/>
              </w:rPr>
              <w:instrText xml:space="preserve"> PAGEREF _Toc62822794 \h </w:instrText>
            </w:r>
            <w:r>
              <w:rPr>
                <w:noProof/>
                <w:webHidden/>
              </w:rPr>
            </w:r>
            <w:r>
              <w:rPr>
                <w:noProof/>
                <w:webHidden/>
              </w:rPr>
              <w:fldChar w:fldCharType="separate"/>
            </w:r>
            <w:r w:rsidR="008F13A4">
              <w:rPr>
                <w:noProof/>
                <w:webHidden/>
              </w:rPr>
              <w:t>8</w:t>
            </w:r>
            <w:r>
              <w:rPr>
                <w:noProof/>
                <w:webHidden/>
              </w:rPr>
              <w:fldChar w:fldCharType="end"/>
            </w:r>
          </w:hyperlink>
        </w:p>
        <w:p w14:paraId="1D3542FC" w14:textId="5C883492" w:rsidR="00F4293D" w:rsidRDefault="00F4293D">
          <w:pPr>
            <w:pStyle w:val="Indholdsfortegnelse1"/>
            <w:tabs>
              <w:tab w:val="right" w:leader="dot" w:pos="9736"/>
            </w:tabs>
            <w:rPr>
              <w:rFonts w:asciiTheme="minorHAnsi" w:eastAsiaTheme="minorEastAsia" w:hAnsiTheme="minorHAnsi"/>
              <w:noProof/>
              <w:color w:val="auto"/>
              <w:sz w:val="22"/>
              <w:lang w:eastAsia="da-DK"/>
            </w:rPr>
          </w:pPr>
          <w:hyperlink w:anchor="_Toc62822795" w:history="1">
            <w:r w:rsidRPr="00987F5B">
              <w:rPr>
                <w:rStyle w:val="Hyperlink"/>
                <w:noProof/>
              </w:rPr>
              <w:t>Bilag 3: Dagsorden og referat skabelon</w:t>
            </w:r>
            <w:r>
              <w:rPr>
                <w:noProof/>
                <w:webHidden/>
              </w:rPr>
              <w:tab/>
            </w:r>
            <w:r>
              <w:rPr>
                <w:noProof/>
                <w:webHidden/>
              </w:rPr>
              <w:fldChar w:fldCharType="begin"/>
            </w:r>
            <w:r>
              <w:rPr>
                <w:noProof/>
                <w:webHidden/>
              </w:rPr>
              <w:instrText xml:space="preserve"> PAGEREF _Toc62822795 \h </w:instrText>
            </w:r>
            <w:r>
              <w:rPr>
                <w:noProof/>
                <w:webHidden/>
              </w:rPr>
            </w:r>
            <w:r>
              <w:rPr>
                <w:noProof/>
                <w:webHidden/>
              </w:rPr>
              <w:fldChar w:fldCharType="separate"/>
            </w:r>
            <w:r w:rsidR="008F13A4">
              <w:rPr>
                <w:noProof/>
                <w:webHidden/>
              </w:rPr>
              <w:t>8</w:t>
            </w:r>
            <w:r>
              <w:rPr>
                <w:noProof/>
                <w:webHidden/>
              </w:rPr>
              <w:fldChar w:fldCharType="end"/>
            </w:r>
          </w:hyperlink>
        </w:p>
        <w:p w14:paraId="23AD324E" w14:textId="7087483B" w:rsidR="005056A8" w:rsidRDefault="001241C5" w:rsidP="005056A8">
          <w:r w:rsidRPr="001241C5">
            <w:rPr>
              <w:rFonts w:ascii="Trebuchet MS" w:hAnsi="Trebuchet MS"/>
              <w:b/>
              <w:bCs/>
            </w:rPr>
            <w:fldChar w:fldCharType="end"/>
          </w:r>
        </w:p>
      </w:sdtContent>
    </w:sdt>
    <w:bookmarkStart w:id="2" w:name="_Toc62822783" w:displacedByCustomXml="prev"/>
    <w:bookmarkEnd w:id="1"/>
    <w:bookmarkEnd w:id="0"/>
    <w:bookmarkEnd w:id="2"/>
    <w:p w14:paraId="74FEC566" w14:textId="0F142C51" w:rsidR="006D7ADB" w:rsidRDefault="006D7ADB" w:rsidP="00F137AF">
      <w:pPr>
        <w:pStyle w:val="Overskrift1"/>
      </w:pPr>
    </w:p>
    <w:p w14:paraId="32CD13C5" w14:textId="77777777" w:rsidR="00222657" w:rsidRDefault="00222657" w:rsidP="00222657">
      <w:pPr>
        <w:rPr>
          <w:lang w:eastAsia="da-DK"/>
        </w:rPr>
      </w:pPr>
    </w:p>
    <w:p w14:paraId="3B88EB3D" w14:textId="77777777" w:rsidR="00222657" w:rsidRDefault="00222657" w:rsidP="00222657">
      <w:pPr>
        <w:rPr>
          <w:lang w:eastAsia="da-DK"/>
        </w:rPr>
      </w:pPr>
    </w:p>
    <w:p w14:paraId="5BE0A71D" w14:textId="77777777" w:rsidR="00222657" w:rsidRDefault="00222657" w:rsidP="00222657">
      <w:pPr>
        <w:rPr>
          <w:lang w:eastAsia="da-DK"/>
        </w:rPr>
      </w:pPr>
    </w:p>
    <w:p w14:paraId="1671722B" w14:textId="77777777" w:rsidR="00222657" w:rsidRDefault="00222657" w:rsidP="00222657">
      <w:pPr>
        <w:rPr>
          <w:lang w:eastAsia="da-DK"/>
        </w:rPr>
      </w:pPr>
    </w:p>
    <w:p w14:paraId="39D32052" w14:textId="77777777" w:rsidR="00222657" w:rsidRDefault="00222657" w:rsidP="00222657">
      <w:pPr>
        <w:rPr>
          <w:lang w:eastAsia="da-DK"/>
        </w:rPr>
      </w:pPr>
    </w:p>
    <w:p w14:paraId="514D66A5" w14:textId="77777777" w:rsidR="00222657" w:rsidRDefault="00222657" w:rsidP="00222657">
      <w:pPr>
        <w:rPr>
          <w:lang w:eastAsia="da-DK"/>
        </w:rPr>
      </w:pPr>
    </w:p>
    <w:p w14:paraId="227F2742" w14:textId="77777777" w:rsidR="00222657" w:rsidRDefault="00222657" w:rsidP="00222657">
      <w:pPr>
        <w:rPr>
          <w:lang w:eastAsia="da-DK"/>
        </w:rPr>
      </w:pPr>
    </w:p>
    <w:p w14:paraId="5D5D56CA" w14:textId="77777777" w:rsidR="00222657" w:rsidRDefault="00222657" w:rsidP="00222657">
      <w:pPr>
        <w:rPr>
          <w:lang w:eastAsia="da-DK"/>
        </w:rPr>
      </w:pPr>
    </w:p>
    <w:p w14:paraId="461C82F6" w14:textId="77777777" w:rsidR="00222657" w:rsidRDefault="00222657" w:rsidP="00222657">
      <w:pPr>
        <w:rPr>
          <w:lang w:eastAsia="da-DK"/>
        </w:rPr>
      </w:pPr>
    </w:p>
    <w:p w14:paraId="73FDAC2C" w14:textId="77777777" w:rsidR="00222657" w:rsidRDefault="00222657" w:rsidP="00222657">
      <w:pPr>
        <w:rPr>
          <w:lang w:eastAsia="da-DK"/>
        </w:rPr>
      </w:pPr>
    </w:p>
    <w:p w14:paraId="072F6FAB" w14:textId="77777777" w:rsidR="00222657" w:rsidRDefault="00222657" w:rsidP="00222657">
      <w:pPr>
        <w:rPr>
          <w:lang w:eastAsia="da-DK"/>
        </w:rPr>
      </w:pPr>
    </w:p>
    <w:p w14:paraId="247E9724" w14:textId="77777777" w:rsidR="00222657" w:rsidRDefault="00222657" w:rsidP="00222657">
      <w:pPr>
        <w:rPr>
          <w:lang w:eastAsia="da-DK"/>
        </w:rPr>
      </w:pPr>
    </w:p>
    <w:p w14:paraId="5F05166A" w14:textId="77777777" w:rsidR="00C331F1" w:rsidRDefault="00C331F1" w:rsidP="00222657">
      <w:pPr>
        <w:pStyle w:val="Overskrift1"/>
      </w:pPr>
    </w:p>
    <w:p w14:paraId="613EB3C7" w14:textId="77777777" w:rsidR="00C331F1" w:rsidRPr="00C331F1" w:rsidRDefault="00C331F1" w:rsidP="00C331F1">
      <w:pPr>
        <w:rPr>
          <w:lang w:eastAsia="da-DK"/>
        </w:rPr>
      </w:pPr>
    </w:p>
    <w:p w14:paraId="65FE2213" w14:textId="7CE457B1" w:rsidR="00222657" w:rsidRPr="00C972DD" w:rsidRDefault="00222657" w:rsidP="00222657">
      <w:pPr>
        <w:pStyle w:val="Overskrift1"/>
        <w:rPr>
          <w:rFonts w:ascii="Open Sans" w:hAnsi="Open Sans" w:cs="Open Sans"/>
        </w:rPr>
      </w:pPr>
      <w:r w:rsidRPr="00C972DD">
        <w:rPr>
          <w:rFonts w:ascii="Open Sans" w:hAnsi="Open Sans" w:cs="Open Sans"/>
        </w:rPr>
        <w:lastRenderedPageBreak/>
        <w:t>Bestyrelsens arbejde</w:t>
      </w:r>
    </w:p>
    <w:p w14:paraId="616E1AD3" w14:textId="77777777" w:rsidR="00222657" w:rsidRPr="00C972DD" w:rsidRDefault="00222657" w:rsidP="00222657">
      <w:pPr>
        <w:rPr>
          <w:rFonts w:cs="Open Sans"/>
        </w:rPr>
      </w:pPr>
      <w:bookmarkStart w:id="3" w:name="_Toc259104002"/>
      <w:r w:rsidRPr="00C972DD">
        <w:rPr>
          <w:rFonts w:cs="Open Sans"/>
        </w:rPr>
        <w:t xml:space="preserve">Når en lokalforening oprettes, nedsættes en bestyrelse. Det er bestyrelsens opgave at planlægge og gennemføre aktiviteter i henhold til Mødrehjælpens formål og inden for lokalforeningens vedtægter. Det vil sige, at bestyrelsens arbejde går ud på at udvikle og koordinere aktiviteter samt sørge for, at de kan føres ud i livet. Udover at drive butik med genbrug til børn samt igangsætte aktiviteter for brugerne, handler bestyrelsesarbejdet også om at rekruttere medlemmer og frivillige, som står i butikken og fører aktiviteterne ud i virkeligheden. </w:t>
      </w:r>
    </w:p>
    <w:p w14:paraId="58080E62" w14:textId="77777777" w:rsidR="00222657" w:rsidRPr="00C972DD" w:rsidRDefault="00222657" w:rsidP="00222657">
      <w:pPr>
        <w:rPr>
          <w:rFonts w:cs="Open Sans"/>
        </w:rPr>
      </w:pPr>
      <w:r w:rsidRPr="00C972DD">
        <w:rPr>
          <w:rFonts w:cs="Open Sans"/>
        </w:rPr>
        <w:t xml:space="preserve">Bestyrelsen sørger for, at de økonomiske aspekter af foreningsarbejdet udføres i overensstemmelse med god praksis og instrukser fra Fonden Mødrehjælpen.  Endelig har bestyrelsen et samlet ansvar for, at lokalforeningen får medieomtale og profilerer sig lokalt. </w:t>
      </w:r>
    </w:p>
    <w:p w14:paraId="481C977F" w14:textId="77777777" w:rsidR="00222657" w:rsidRPr="00C972DD" w:rsidRDefault="00222657" w:rsidP="00222657">
      <w:pPr>
        <w:rPr>
          <w:rFonts w:cs="Open Sans"/>
        </w:rPr>
      </w:pPr>
      <w:r w:rsidRPr="00C972DD">
        <w:rPr>
          <w:rFonts w:cs="Open Sans"/>
        </w:rPr>
        <w:t>På Mødrehjælpens hjemmeside findes en lang række hjælpeværktøjer, herunder også til bestyrelsesarbejdet.</w:t>
      </w:r>
    </w:p>
    <w:p w14:paraId="0BECD16F" w14:textId="77777777" w:rsidR="00222657" w:rsidRPr="00C972DD" w:rsidRDefault="00222657" w:rsidP="00222657">
      <w:pPr>
        <w:pStyle w:val="Overskrift2"/>
        <w:rPr>
          <w:rFonts w:ascii="Open Sans" w:hAnsi="Open Sans" w:cs="Open Sans"/>
        </w:rPr>
      </w:pPr>
      <w:bookmarkStart w:id="4" w:name="_Toc62822784"/>
      <w:bookmarkEnd w:id="3"/>
      <w:r w:rsidRPr="00C972DD">
        <w:rPr>
          <w:rFonts w:ascii="Open Sans" w:hAnsi="Open Sans" w:cs="Open Sans"/>
        </w:rPr>
        <w:t>Konstituering af bestyrelsen og ansvarsfordeling</w:t>
      </w:r>
      <w:bookmarkEnd w:id="4"/>
    </w:p>
    <w:p w14:paraId="172B5130" w14:textId="77777777" w:rsidR="00222657" w:rsidRPr="00C972DD" w:rsidRDefault="00222657" w:rsidP="00222657">
      <w:pPr>
        <w:rPr>
          <w:rFonts w:cs="Open Sans"/>
          <w:color w:val="000000"/>
        </w:rPr>
      </w:pPr>
      <w:r w:rsidRPr="00C972DD">
        <w:rPr>
          <w:rFonts w:cs="Open Sans"/>
        </w:rPr>
        <w:t>En bestyrelse i Mødrehjælpens lokalforeninger skal mindst bestå af 5 og højst 7 medlemmer + suppleanter. På det første bestyrelsesmøde efter generalforsamlingen konstituerer bestyrelsen sig. Det vil sige, at bestyrelsesmedlemmerne rent formelt fordeler de forskellige poster og ansvarsopgaver imellem sig. Her besættes som minimum følgende poster jf. lokalforeningens vedtægter:</w:t>
      </w:r>
    </w:p>
    <w:p w14:paraId="73D66B50" w14:textId="77777777" w:rsidR="00222657" w:rsidRPr="00C972DD" w:rsidRDefault="00222657" w:rsidP="00222657">
      <w:pPr>
        <w:pStyle w:val="Listeafsnit"/>
        <w:numPr>
          <w:ilvl w:val="0"/>
          <w:numId w:val="41"/>
        </w:numPr>
        <w:rPr>
          <w:rFonts w:cs="Open Sans"/>
        </w:rPr>
      </w:pPr>
      <w:r w:rsidRPr="00C972DD">
        <w:rPr>
          <w:rFonts w:cs="Open Sans"/>
        </w:rPr>
        <w:t>Formand</w:t>
      </w:r>
    </w:p>
    <w:p w14:paraId="03DFC3D8" w14:textId="77777777" w:rsidR="00222657" w:rsidRPr="00C972DD" w:rsidRDefault="00222657" w:rsidP="00222657">
      <w:pPr>
        <w:pStyle w:val="Listeafsnit"/>
        <w:numPr>
          <w:ilvl w:val="0"/>
          <w:numId w:val="41"/>
        </w:numPr>
        <w:rPr>
          <w:rFonts w:cs="Open Sans"/>
        </w:rPr>
      </w:pPr>
      <w:r w:rsidRPr="00C972DD">
        <w:rPr>
          <w:rFonts w:cs="Open Sans"/>
        </w:rPr>
        <w:t xml:space="preserve">Næstformand </w:t>
      </w:r>
    </w:p>
    <w:p w14:paraId="3A68D89C" w14:textId="77777777" w:rsidR="00222657" w:rsidRPr="00C972DD" w:rsidRDefault="00222657" w:rsidP="00222657">
      <w:pPr>
        <w:pStyle w:val="Listeafsnit"/>
        <w:numPr>
          <w:ilvl w:val="0"/>
          <w:numId w:val="41"/>
        </w:numPr>
        <w:rPr>
          <w:rFonts w:cs="Open Sans"/>
        </w:rPr>
      </w:pPr>
      <w:r w:rsidRPr="00C972DD">
        <w:rPr>
          <w:rFonts w:cs="Open Sans"/>
        </w:rPr>
        <w:t xml:space="preserve">Kasserer </w:t>
      </w:r>
    </w:p>
    <w:p w14:paraId="634AB9C7" w14:textId="77777777" w:rsidR="00222657" w:rsidRPr="00C972DD" w:rsidRDefault="00222657" w:rsidP="00222657">
      <w:pPr>
        <w:rPr>
          <w:rFonts w:cs="Open Sans"/>
        </w:rPr>
      </w:pPr>
      <w:r w:rsidRPr="00C972DD">
        <w:rPr>
          <w:rFonts w:cs="Open Sans"/>
        </w:rPr>
        <w:t>Bestyrelsen kan også fordele andre poster eller ansvarsområder til bestyrelsesmedlemmerne eller vælge at dele ansvaret imellem sig. Alt efter bestyrelsens størrelse og arbejdsopgaver anbefaler Mødrehjælpen, at bestyrelsen fordeler følgende ansvarsområder mellem bestyrelsesmedlemmerne:</w:t>
      </w:r>
    </w:p>
    <w:p w14:paraId="44C5F0B8" w14:textId="77777777" w:rsidR="00222657" w:rsidRPr="00C972DD" w:rsidRDefault="00222657" w:rsidP="00222657">
      <w:pPr>
        <w:pStyle w:val="Listeafsnit"/>
        <w:numPr>
          <w:ilvl w:val="0"/>
          <w:numId w:val="41"/>
        </w:numPr>
        <w:rPr>
          <w:rFonts w:cs="Open Sans"/>
        </w:rPr>
      </w:pPr>
      <w:r w:rsidRPr="00C972DD">
        <w:rPr>
          <w:rFonts w:cs="Open Sans"/>
        </w:rPr>
        <w:t>Kommunikationsansvarlig (sekretær)</w:t>
      </w:r>
    </w:p>
    <w:p w14:paraId="78B08C1F" w14:textId="77777777" w:rsidR="00222657" w:rsidRPr="00C972DD" w:rsidRDefault="00222657" w:rsidP="00222657">
      <w:pPr>
        <w:pStyle w:val="Listeafsnit"/>
        <w:numPr>
          <w:ilvl w:val="0"/>
          <w:numId w:val="41"/>
        </w:numPr>
        <w:rPr>
          <w:rFonts w:cs="Open Sans"/>
        </w:rPr>
      </w:pPr>
      <w:r w:rsidRPr="00C972DD">
        <w:rPr>
          <w:rFonts w:cs="Open Sans"/>
        </w:rPr>
        <w:t xml:space="preserve">Butiksansvarlig </w:t>
      </w:r>
    </w:p>
    <w:p w14:paraId="27FC73D4" w14:textId="77777777" w:rsidR="00222657" w:rsidRPr="00C972DD" w:rsidRDefault="00222657" w:rsidP="00222657">
      <w:pPr>
        <w:pStyle w:val="Listeafsnit"/>
        <w:numPr>
          <w:ilvl w:val="0"/>
          <w:numId w:val="41"/>
        </w:numPr>
        <w:rPr>
          <w:rFonts w:cs="Open Sans"/>
        </w:rPr>
      </w:pPr>
      <w:r w:rsidRPr="00C972DD">
        <w:rPr>
          <w:rFonts w:cs="Open Sans"/>
        </w:rPr>
        <w:t xml:space="preserve">Aktivitetsansvarlig </w:t>
      </w:r>
    </w:p>
    <w:p w14:paraId="1AF45B84" w14:textId="77777777" w:rsidR="00222657" w:rsidRPr="00C972DD" w:rsidRDefault="00222657" w:rsidP="00222657">
      <w:pPr>
        <w:pStyle w:val="Listeafsnit"/>
        <w:numPr>
          <w:ilvl w:val="0"/>
          <w:numId w:val="41"/>
        </w:numPr>
        <w:rPr>
          <w:rFonts w:cs="Open Sans"/>
        </w:rPr>
      </w:pPr>
      <w:proofErr w:type="spellStart"/>
      <w:r w:rsidRPr="00C972DD">
        <w:rPr>
          <w:rFonts w:cs="Open Sans"/>
        </w:rPr>
        <w:t>Fundraisingansvarlig</w:t>
      </w:r>
      <w:proofErr w:type="spellEnd"/>
      <w:r w:rsidRPr="00C972DD">
        <w:rPr>
          <w:rFonts w:cs="Open Sans"/>
        </w:rPr>
        <w:t xml:space="preserve"> </w:t>
      </w:r>
    </w:p>
    <w:p w14:paraId="2B67A614" w14:textId="77777777" w:rsidR="00222657" w:rsidRPr="00C972DD" w:rsidRDefault="00222657" w:rsidP="00222657">
      <w:pPr>
        <w:rPr>
          <w:rFonts w:cs="Open Sans"/>
        </w:rPr>
      </w:pPr>
      <w:r w:rsidRPr="00C972DD">
        <w:rPr>
          <w:rFonts w:cs="Open Sans"/>
        </w:rPr>
        <w:t xml:space="preserve">Der er mange opgaver, som går på tværs af bestyrelsen og som ikke specifikt knytter sig til en bestemt post i bestyrelsen. Det er op til bestyrelsen af fordele opgaver og ansvarsområder imellem de siddende bestyrelsesmedlemmer. Tværgående opgaver kan fx være: </w:t>
      </w:r>
    </w:p>
    <w:p w14:paraId="425B1FE9" w14:textId="77777777" w:rsidR="00222657" w:rsidRPr="00C972DD" w:rsidRDefault="00222657" w:rsidP="00222657">
      <w:pPr>
        <w:pStyle w:val="Listeafsnit"/>
        <w:numPr>
          <w:ilvl w:val="0"/>
          <w:numId w:val="48"/>
        </w:numPr>
        <w:rPr>
          <w:rFonts w:cs="Open Sans"/>
        </w:rPr>
      </w:pPr>
      <w:r w:rsidRPr="00C972DD">
        <w:rPr>
          <w:rFonts w:cs="Open Sans"/>
        </w:rPr>
        <w:t xml:space="preserve">Rekruttering, introduktion og pleje af frivillige og medlemmer </w:t>
      </w:r>
    </w:p>
    <w:p w14:paraId="3CE414E5" w14:textId="77777777" w:rsidR="00222657" w:rsidRPr="00C972DD" w:rsidRDefault="00222657" w:rsidP="00222657">
      <w:pPr>
        <w:pStyle w:val="Listeafsnit"/>
        <w:numPr>
          <w:ilvl w:val="0"/>
          <w:numId w:val="48"/>
        </w:numPr>
        <w:rPr>
          <w:rFonts w:cs="Open Sans"/>
        </w:rPr>
      </w:pPr>
      <w:r w:rsidRPr="00C972DD">
        <w:rPr>
          <w:rFonts w:cs="Open Sans"/>
        </w:rPr>
        <w:t>Fundraising af midler til aktiviteter</w:t>
      </w:r>
    </w:p>
    <w:p w14:paraId="15027A93" w14:textId="77777777" w:rsidR="00222657" w:rsidRPr="00C972DD" w:rsidRDefault="00222657" w:rsidP="00222657">
      <w:pPr>
        <w:pStyle w:val="Listeafsnit"/>
        <w:numPr>
          <w:ilvl w:val="0"/>
          <w:numId w:val="48"/>
        </w:numPr>
        <w:rPr>
          <w:rFonts w:cs="Open Sans"/>
        </w:rPr>
      </w:pPr>
      <w:r w:rsidRPr="00C972DD">
        <w:rPr>
          <w:rFonts w:cs="Open Sans"/>
        </w:rPr>
        <w:t xml:space="preserve">Planlægning og gennemførelse af diverse møder </w:t>
      </w:r>
    </w:p>
    <w:p w14:paraId="1B2503AA" w14:textId="77777777" w:rsidR="00222657" w:rsidRPr="00C972DD" w:rsidRDefault="00222657" w:rsidP="00222657">
      <w:pPr>
        <w:pStyle w:val="Listeafsnit"/>
        <w:keepNext/>
        <w:keepLines/>
        <w:numPr>
          <w:ilvl w:val="0"/>
          <w:numId w:val="48"/>
        </w:numPr>
        <w:spacing w:after="120"/>
        <w:rPr>
          <w:rFonts w:cs="Open Sans"/>
        </w:rPr>
      </w:pPr>
      <w:r w:rsidRPr="00C972DD">
        <w:rPr>
          <w:rFonts w:cs="Open Sans"/>
        </w:rPr>
        <w:t xml:space="preserve">Udarbejdelse af handleplaner og vedtagelse og godkendelse af budgetter </w:t>
      </w:r>
    </w:p>
    <w:p w14:paraId="760A5550" w14:textId="77777777" w:rsidR="00222657" w:rsidRPr="00C972DD" w:rsidRDefault="00222657" w:rsidP="00222657">
      <w:pPr>
        <w:rPr>
          <w:rFonts w:cs="Open Sans"/>
        </w:rPr>
      </w:pPr>
      <w:r w:rsidRPr="00C972DD">
        <w:rPr>
          <w:rFonts w:cs="Open Sans"/>
        </w:rPr>
        <w:t xml:space="preserve">Hvert år efter afholdt generalforsamling informeres Fonden Mødrehjælpen om konstitueringen og ansvarsfordelingen via bestyrelsesskabelon-skemaet, som findes </w:t>
      </w:r>
      <w:r w:rsidRPr="00C972DD">
        <w:rPr>
          <w:rFonts w:cs="Open Sans"/>
          <w:color w:val="auto"/>
        </w:rPr>
        <w:t xml:space="preserve">på </w:t>
      </w:r>
      <w:hyperlink r:id="rId12">
        <w:r w:rsidRPr="00C972DD">
          <w:rPr>
            <w:rStyle w:val="Hyperlink"/>
            <w:rFonts w:cs="Open Sans"/>
            <w:color w:val="auto"/>
            <w:u w:val="none"/>
          </w:rPr>
          <w:t>Mødrehjælpens</w:t>
        </w:r>
      </w:hyperlink>
      <w:r w:rsidRPr="00C972DD">
        <w:rPr>
          <w:rStyle w:val="Hyperlink"/>
          <w:rFonts w:cs="Open Sans"/>
          <w:color w:val="auto"/>
          <w:u w:val="none"/>
        </w:rPr>
        <w:t xml:space="preserve"> hjemmeside. </w:t>
      </w:r>
      <w:r w:rsidRPr="00C972DD">
        <w:rPr>
          <w:rFonts w:cs="Open Sans"/>
          <w:color w:val="auto"/>
        </w:rPr>
        <w:t>Dette dels</w:t>
      </w:r>
      <w:r w:rsidRPr="00C972DD">
        <w:rPr>
          <w:rFonts w:cs="Open Sans"/>
        </w:rPr>
        <w:t xml:space="preserve"> med et formelt sigte, men også med et praktisk, så hjemmesidens kontaktpersoner samt </w:t>
      </w:r>
      <w:proofErr w:type="gramStart"/>
      <w:r w:rsidRPr="00C972DD">
        <w:rPr>
          <w:rFonts w:cs="Open Sans"/>
        </w:rPr>
        <w:t>kontaktlister  opdateres</w:t>
      </w:r>
      <w:proofErr w:type="gramEnd"/>
      <w:r w:rsidRPr="00C972DD">
        <w:rPr>
          <w:rFonts w:cs="Open Sans"/>
        </w:rPr>
        <w:t xml:space="preserve">. </w:t>
      </w:r>
    </w:p>
    <w:p w14:paraId="0577E5FD" w14:textId="77777777" w:rsidR="00222657" w:rsidRPr="00C972DD" w:rsidRDefault="00222657" w:rsidP="00222657">
      <w:pPr>
        <w:pStyle w:val="Ingenafstand"/>
        <w:rPr>
          <w:rFonts w:cs="Open Sans"/>
        </w:rPr>
      </w:pPr>
      <w:commentRangeStart w:id="5"/>
      <w:r w:rsidRPr="00C972DD">
        <w:rPr>
          <w:rFonts w:cs="Open Sans"/>
        </w:rPr>
        <w:t>Poster og ansvarsområder</w:t>
      </w:r>
      <w:commentRangeEnd w:id="5"/>
      <w:r w:rsidRPr="00C972DD">
        <w:rPr>
          <w:rFonts w:cs="Open Sans"/>
        </w:rPr>
        <w:commentReference w:id="5"/>
      </w:r>
    </w:p>
    <w:p w14:paraId="63BEBB34" w14:textId="77777777" w:rsidR="00222657" w:rsidRPr="00C972DD" w:rsidRDefault="00222657" w:rsidP="00222657">
      <w:pPr>
        <w:pStyle w:val="Kommentartekst"/>
        <w:rPr>
          <w:rFonts w:cs="Open Sans"/>
        </w:rPr>
      </w:pPr>
      <w:r w:rsidRPr="00C972DD">
        <w:rPr>
          <w:rFonts w:cs="Open Sans"/>
        </w:rPr>
        <w:lastRenderedPageBreak/>
        <w:t xml:space="preserve">Overordnet set deler bestyrelsen det juridiske og økonomiske ansvar for lokalforeningen og ingen bestyrelsesmedlemmer kan således stilles individuelt ansvarlig for eventuelle økonomiske eller juridiske problemstillinger medmindre de handler ulovligt, </w:t>
      </w:r>
      <w:r w:rsidRPr="00C972DD">
        <w:rPr>
          <w:rFonts w:cs="Open Sans"/>
          <w:lang w:eastAsia="da-DK"/>
        </w:rPr>
        <w:t>ufornuftig og uden rettidig omhu</w:t>
      </w:r>
      <w:r w:rsidRPr="00C972DD">
        <w:rPr>
          <w:rFonts w:cs="Open Sans"/>
        </w:rPr>
        <w:t>. Se bilag 2 ”Notat om bestyrelse</w:t>
      </w:r>
      <w:del w:id="6" w:author="Louise Eltved Krogsgård" w:date="2026-01-25T16:27:00Z">
        <w:r w:rsidRPr="00C972DD" w:rsidDel="003F1286">
          <w:rPr>
            <w:rFonts w:cs="Open Sans"/>
          </w:rPr>
          <w:delText>n</w:delText>
        </w:r>
      </w:del>
      <w:r w:rsidRPr="00C972DD">
        <w:rPr>
          <w:rFonts w:cs="Open Sans"/>
        </w:rPr>
        <w:t xml:space="preserve">sansvar” for uddybning. </w:t>
      </w:r>
    </w:p>
    <w:p w14:paraId="27209EBF" w14:textId="77777777" w:rsidR="00222657" w:rsidRPr="00C972DD" w:rsidRDefault="00222657" w:rsidP="00222657">
      <w:pPr>
        <w:pStyle w:val="Ingenafstand"/>
        <w:rPr>
          <w:rFonts w:cs="Open Sans"/>
        </w:rPr>
      </w:pPr>
      <w:r w:rsidRPr="00C972DD">
        <w:rPr>
          <w:rFonts w:cs="Open Sans"/>
        </w:rPr>
        <w:t>Formand</w:t>
      </w:r>
    </w:p>
    <w:p w14:paraId="2976CB99" w14:textId="77777777" w:rsidR="00222657" w:rsidRPr="00C972DD" w:rsidRDefault="00222657" w:rsidP="00222657">
      <w:pPr>
        <w:rPr>
          <w:rFonts w:cs="Open Sans"/>
        </w:rPr>
      </w:pPr>
      <w:r w:rsidRPr="00C972DD">
        <w:rPr>
          <w:rFonts w:cs="Open Sans"/>
        </w:rPr>
        <w:t xml:space="preserve">Som formand har man det overordnede ansvar for lokalforeningens drift. Det vil sige, at det er formandens opgave at sørge for, at der afholdes arrangementer og aktiviteter i tråd med foreningens vedtægter, samt at afrapporteringer, budgetter og regnskaber bliver udarbejdet på de rigtige tidspunkter jf. årshjul for lokalforeninger udarbejdet af Fonden Mødrehjælpen.  Selvom bestyrelsen kan vælge at organisere arbejdet anderledes, er det typisk formanden, som har ansvar for følgende arbejdsopgaver: </w:t>
      </w:r>
    </w:p>
    <w:p w14:paraId="4D6D67A0" w14:textId="77777777" w:rsidR="00222657" w:rsidRPr="00C972DD" w:rsidRDefault="00222657" w:rsidP="00222657">
      <w:pPr>
        <w:pStyle w:val="Listeafsnit"/>
        <w:numPr>
          <w:ilvl w:val="0"/>
          <w:numId w:val="43"/>
        </w:numPr>
        <w:spacing w:after="0" w:line="280" w:lineRule="atLeast"/>
        <w:rPr>
          <w:rFonts w:cs="Open Sans"/>
        </w:rPr>
      </w:pPr>
      <w:r w:rsidRPr="00C972DD">
        <w:rPr>
          <w:rFonts w:cs="Open Sans"/>
        </w:rPr>
        <w:t>Ledelse af bestyrelsen og bestyrelsesmøder</w:t>
      </w:r>
    </w:p>
    <w:p w14:paraId="792D440E" w14:textId="77777777" w:rsidR="00222657" w:rsidRPr="00C972DD" w:rsidRDefault="00222657" w:rsidP="00222657">
      <w:pPr>
        <w:pStyle w:val="Listeafsnit"/>
        <w:numPr>
          <w:ilvl w:val="0"/>
          <w:numId w:val="43"/>
        </w:numPr>
        <w:spacing w:after="0" w:line="280" w:lineRule="atLeast"/>
        <w:rPr>
          <w:rFonts w:cs="Open Sans"/>
        </w:rPr>
      </w:pPr>
      <w:r w:rsidRPr="00C972DD">
        <w:rPr>
          <w:rFonts w:cs="Open Sans"/>
        </w:rPr>
        <w:t>Planlægning af generalforsamling</w:t>
      </w:r>
    </w:p>
    <w:p w14:paraId="5898D29B" w14:textId="77777777" w:rsidR="00222657" w:rsidRPr="00C972DD" w:rsidRDefault="00222657" w:rsidP="00222657">
      <w:pPr>
        <w:pStyle w:val="Listeafsnit"/>
        <w:numPr>
          <w:ilvl w:val="0"/>
          <w:numId w:val="43"/>
        </w:numPr>
        <w:spacing w:after="0" w:line="280" w:lineRule="atLeast"/>
        <w:rPr>
          <w:rFonts w:cs="Open Sans"/>
        </w:rPr>
      </w:pPr>
      <w:r w:rsidRPr="00C972DD">
        <w:rPr>
          <w:rFonts w:cs="Open Sans"/>
        </w:rPr>
        <w:t xml:space="preserve">Repræsentation overfor eksterne </w:t>
      </w:r>
      <w:proofErr w:type="spellStart"/>
      <w:r w:rsidRPr="00C972DD">
        <w:rPr>
          <w:rFonts w:cs="Open Sans"/>
        </w:rPr>
        <w:t>aktøre</w:t>
      </w:r>
      <w:proofErr w:type="spellEnd"/>
      <w:r w:rsidRPr="00C972DD">
        <w:rPr>
          <w:rFonts w:cs="Open Sans"/>
        </w:rPr>
        <w:t xml:space="preserve"> og samarbejdspartnere lokalt</w:t>
      </w:r>
    </w:p>
    <w:p w14:paraId="79D47885" w14:textId="77777777" w:rsidR="00222657" w:rsidRPr="00C972DD" w:rsidRDefault="00222657" w:rsidP="00222657">
      <w:pPr>
        <w:pStyle w:val="Listeafsnit"/>
        <w:numPr>
          <w:ilvl w:val="0"/>
          <w:numId w:val="43"/>
        </w:numPr>
        <w:spacing w:after="0" w:line="280" w:lineRule="atLeast"/>
        <w:rPr>
          <w:rFonts w:cs="Open Sans"/>
        </w:rPr>
      </w:pPr>
      <w:r w:rsidRPr="00C972DD">
        <w:rPr>
          <w:rFonts w:cs="Open Sans"/>
        </w:rPr>
        <w:t>Opfølgning på arbejdsopgaver i bestyrelsen</w:t>
      </w:r>
    </w:p>
    <w:p w14:paraId="67207BF4" w14:textId="77777777" w:rsidR="00222657" w:rsidRPr="00C972DD" w:rsidRDefault="00222657" w:rsidP="00222657">
      <w:pPr>
        <w:pStyle w:val="Listeafsnit"/>
        <w:numPr>
          <w:ilvl w:val="0"/>
          <w:numId w:val="43"/>
        </w:numPr>
        <w:spacing w:after="0" w:line="280" w:lineRule="atLeast"/>
        <w:rPr>
          <w:rFonts w:cs="Open Sans"/>
        </w:rPr>
      </w:pPr>
      <w:r w:rsidRPr="00C972DD">
        <w:rPr>
          <w:rFonts w:cs="Open Sans"/>
        </w:rPr>
        <w:t>Bindeled mellem lokalforeningen og Fonden Mødrehjælpen</w:t>
      </w:r>
    </w:p>
    <w:p w14:paraId="6440205F" w14:textId="77777777" w:rsidR="00222657" w:rsidRPr="00C972DD" w:rsidRDefault="00222657" w:rsidP="00222657">
      <w:pPr>
        <w:pStyle w:val="Listeafsnit"/>
        <w:numPr>
          <w:ilvl w:val="0"/>
          <w:numId w:val="43"/>
        </w:numPr>
        <w:spacing w:after="0" w:line="280" w:lineRule="atLeast"/>
        <w:rPr>
          <w:rFonts w:cs="Open Sans"/>
        </w:rPr>
      </w:pPr>
      <w:r w:rsidRPr="00C972DD">
        <w:rPr>
          <w:rFonts w:cs="Open Sans"/>
        </w:rPr>
        <w:t xml:space="preserve">Pressekontakt og ansvarlig for at videresende eller besvare henvendelser </w:t>
      </w:r>
    </w:p>
    <w:p w14:paraId="0B26C976" w14:textId="77777777" w:rsidR="00222657" w:rsidRPr="00C972DD" w:rsidRDefault="00222657" w:rsidP="00222657">
      <w:pPr>
        <w:pStyle w:val="Listeafsnit"/>
        <w:numPr>
          <w:ilvl w:val="0"/>
          <w:numId w:val="43"/>
        </w:numPr>
        <w:spacing w:after="0" w:line="280" w:lineRule="atLeast"/>
        <w:rPr>
          <w:rFonts w:cs="Open Sans"/>
        </w:rPr>
      </w:pPr>
      <w:r w:rsidRPr="00C972DD">
        <w:rPr>
          <w:rFonts w:cs="Open Sans"/>
        </w:rPr>
        <w:t xml:space="preserve">Bevare overblik over lokalforeningens aktiviteter, beslutninger og økonomiske situation </w:t>
      </w:r>
    </w:p>
    <w:p w14:paraId="6A0B6B63" w14:textId="77777777" w:rsidR="00222657" w:rsidRPr="00C972DD" w:rsidRDefault="00222657" w:rsidP="00222657">
      <w:pPr>
        <w:pStyle w:val="Ingenafstand"/>
        <w:rPr>
          <w:rFonts w:cs="Open Sans"/>
        </w:rPr>
      </w:pPr>
      <w:r w:rsidRPr="00C972DD">
        <w:rPr>
          <w:rFonts w:cs="Open Sans"/>
        </w:rPr>
        <w:t>Næstformand</w:t>
      </w:r>
    </w:p>
    <w:p w14:paraId="5323A5A8" w14:textId="77777777" w:rsidR="00222657" w:rsidRPr="00C972DD" w:rsidRDefault="00222657" w:rsidP="00222657">
      <w:pPr>
        <w:rPr>
          <w:rFonts w:cs="Open Sans"/>
        </w:rPr>
      </w:pPr>
      <w:r w:rsidRPr="00C972DD">
        <w:rPr>
          <w:rFonts w:cs="Open Sans"/>
        </w:rPr>
        <w:t>Som næstformand er man stedfortræder for formanden. Næstformandens primære opgave er at støtte op omkring formandens arbejdsopgaver og at fungere som sparringspartner. Det er også ofte næstformanden som har ansvar for frivillige i foreningen ved:</w:t>
      </w:r>
    </w:p>
    <w:p w14:paraId="1996FF11" w14:textId="77777777" w:rsidR="00222657" w:rsidRPr="00C972DD" w:rsidRDefault="00222657" w:rsidP="00222657">
      <w:pPr>
        <w:pStyle w:val="Listeafsnit"/>
        <w:numPr>
          <w:ilvl w:val="0"/>
          <w:numId w:val="1"/>
        </w:numPr>
        <w:rPr>
          <w:rFonts w:cs="Open Sans"/>
        </w:rPr>
      </w:pPr>
      <w:proofErr w:type="spellStart"/>
      <w:r w:rsidRPr="00C972DD">
        <w:rPr>
          <w:rFonts w:cs="Open Sans"/>
        </w:rPr>
        <w:t>Onboarding</w:t>
      </w:r>
      <w:proofErr w:type="spellEnd"/>
      <w:r w:rsidRPr="00C972DD">
        <w:rPr>
          <w:rFonts w:cs="Open Sans"/>
        </w:rPr>
        <w:t xml:space="preserve"> af nye frivillige, hvad enten det er i bestyrelse, butik eller </w:t>
      </w:r>
      <w:proofErr w:type="spellStart"/>
      <w:r w:rsidRPr="00C972DD">
        <w:rPr>
          <w:rFonts w:cs="Open Sans"/>
        </w:rPr>
        <w:t>aktviteter</w:t>
      </w:r>
      <w:proofErr w:type="spellEnd"/>
    </w:p>
    <w:p w14:paraId="50C3EB44" w14:textId="77777777" w:rsidR="00222657" w:rsidRPr="00C972DD" w:rsidRDefault="00222657" w:rsidP="00222657">
      <w:pPr>
        <w:pStyle w:val="Listeafsnit"/>
        <w:numPr>
          <w:ilvl w:val="0"/>
          <w:numId w:val="1"/>
        </w:numPr>
        <w:rPr>
          <w:rFonts w:cs="Open Sans"/>
        </w:rPr>
      </w:pPr>
      <w:r w:rsidRPr="00C972DD">
        <w:rPr>
          <w:rFonts w:cs="Open Sans"/>
        </w:rPr>
        <w:t>Opdaterer medlemslister og holder styr på frivilligaftaler</w:t>
      </w:r>
    </w:p>
    <w:p w14:paraId="07258379" w14:textId="77777777" w:rsidR="00222657" w:rsidRPr="00C972DD" w:rsidRDefault="00222657" w:rsidP="00222657">
      <w:pPr>
        <w:pStyle w:val="Listeafsnit"/>
        <w:numPr>
          <w:ilvl w:val="0"/>
          <w:numId w:val="1"/>
        </w:numPr>
        <w:rPr>
          <w:rFonts w:cs="Open Sans"/>
        </w:rPr>
      </w:pPr>
      <w:r w:rsidRPr="00C972DD">
        <w:rPr>
          <w:rFonts w:cs="Open Sans"/>
        </w:rPr>
        <w:t>Holder styr på opdaterede børneattester</w:t>
      </w:r>
    </w:p>
    <w:p w14:paraId="45315E6C" w14:textId="77777777" w:rsidR="00222657" w:rsidRPr="00C972DD" w:rsidRDefault="00222657" w:rsidP="00222657">
      <w:pPr>
        <w:pStyle w:val="Listeafsnit"/>
        <w:numPr>
          <w:ilvl w:val="0"/>
          <w:numId w:val="1"/>
        </w:numPr>
        <w:rPr>
          <w:rFonts w:cs="Open Sans"/>
        </w:rPr>
      </w:pPr>
      <w:r w:rsidRPr="00C972DD">
        <w:rPr>
          <w:rFonts w:cs="Open Sans"/>
        </w:rPr>
        <w:t>Sørger for opdaterede velkomstmapper og materialer</w:t>
      </w:r>
    </w:p>
    <w:p w14:paraId="1200282F" w14:textId="77777777" w:rsidR="00222657" w:rsidRPr="00C972DD" w:rsidRDefault="00222657" w:rsidP="00222657">
      <w:pPr>
        <w:pStyle w:val="Listeafsnit"/>
        <w:numPr>
          <w:ilvl w:val="0"/>
          <w:numId w:val="1"/>
        </w:numPr>
        <w:rPr>
          <w:rFonts w:cs="Open Sans"/>
        </w:rPr>
      </w:pPr>
      <w:r w:rsidRPr="00C972DD">
        <w:rPr>
          <w:rFonts w:cs="Open Sans"/>
        </w:rPr>
        <w:t>Laver proces for og er tovholder for indsamling af frivilligtal til indberetning for året</w:t>
      </w:r>
    </w:p>
    <w:p w14:paraId="2B124979" w14:textId="77777777" w:rsidR="00222657" w:rsidRPr="00C972DD" w:rsidRDefault="00222657" w:rsidP="00222657">
      <w:pPr>
        <w:pStyle w:val="Listeafsnit"/>
        <w:numPr>
          <w:ilvl w:val="0"/>
          <w:numId w:val="1"/>
        </w:numPr>
        <w:rPr>
          <w:rFonts w:cs="Open Sans"/>
        </w:rPr>
      </w:pPr>
      <w:r w:rsidRPr="00C972DD">
        <w:rPr>
          <w:rFonts w:cs="Open Sans"/>
        </w:rPr>
        <w:t>Holder øje med kurser og netværksdage for frivillige ved Mødrehjælpen</w:t>
      </w:r>
    </w:p>
    <w:p w14:paraId="77997BD9" w14:textId="77777777" w:rsidR="00222657" w:rsidRPr="00C972DD" w:rsidRDefault="00222657" w:rsidP="00222657">
      <w:pPr>
        <w:pStyle w:val="Ingenafstand"/>
        <w:rPr>
          <w:rFonts w:cs="Open Sans"/>
        </w:rPr>
      </w:pPr>
      <w:r w:rsidRPr="00C972DD">
        <w:rPr>
          <w:rFonts w:cs="Open Sans"/>
        </w:rPr>
        <w:t>Kasserer</w:t>
      </w:r>
    </w:p>
    <w:p w14:paraId="56312C51" w14:textId="77777777" w:rsidR="00222657" w:rsidRPr="00C972DD" w:rsidRDefault="00222657" w:rsidP="00222657">
      <w:pPr>
        <w:rPr>
          <w:rFonts w:cs="Open Sans"/>
        </w:rPr>
      </w:pPr>
      <w:r w:rsidRPr="00C972DD">
        <w:rPr>
          <w:rFonts w:cs="Open Sans"/>
        </w:rPr>
        <w:t xml:space="preserve">Kassereren er ansvarlig for at føre lokalforeningens regnskab, overvåge økonomien og komme med forslag til budgettet. Det er den samlede bestyrelse, der har det fulde ansvar for at økonomien hænger sammen og at regnskaber samt budgetter udarbejdes korrekt. Kassereren tager typisk ansvar for følgende opgaver: </w:t>
      </w:r>
    </w:p>
    <w:p w14:paraId="377DFC43" w14:textId="77777777" w:rsidR="00222657" w:rsidRPr="00C972DD" w:rsidRDefault="00222657" w:rsidP="00222657">
      <w:pPr>
        <w:pStyle w:val="Listeafsnit"/>
        <w:numPr>
          <w:ilvl w:val="0"/>
          <w:numId w:val="44"/>
        </w:numPr>
        <w:spacing w:after="0" w:line="280" w:lineRule="atLeast"/>
        <w:rPr>
          <w:rFonts w:cs="Open Sans"/>
        </w:rPr>
      </w:pPr>
      <w:r w:rsidRPr="00C972DD">
        <w:rPr>
          <w:rFonts w:cs="Open Sans"/>
        </w:rPr>
        <w:t>Holder styr på bonner og kassebeholdning</w:t>
      </w:r>
    </w:p>
    <w:p w14:paraId="77437233" w14:textId="77777777" w:rsidR="00222657" w:rsidRPr="00C972DD" w:rsidRDefault="00222657" w:rsidP="00222657">
      <w:pPr>
        <w:pStyle w:val="Listeafsnit"/>
        <w:numPr>
          <w:ilvl w:val="0"/>
          <w:numId w:val="44"/>
        </w:numPr>
        <w:spacing w:after="0" w:line="280" w:lineRule="atLeast"/>
        <w:rPr>
          <w:rFonts w:cs="Open Sans"/>
        </w:rPr>
      </w:pPr>
      <w:r w:rsidRPr="00C972DD">
        <w:rPr>
          <w:rFonts w:cs="Open Sans"/>
        </w:rPr>
        <w:t>Bogfører udgifter i regnskabsprogram og opdaterer regnskab</w:t>
      </w:r>
    </w:p>
    <w:p w14:paraId="718102E3" w14:textId="77777777" w:rsidR="00222657" w:rsidRPr="00C972DD" w:rsidRDefault="00222657" w:rsidP="00222657">
      <w:pPr>
        <w:pStyle w:val="Listeafsnit"/>
        <w:numPr>
          <w:ilvl w:val="0"/>
          <w:numId w:val="44"/>
        </w:numPr>
        <w:spacing w:after="0" w:line="280" w:lineRule="atLeast"/>
        <w:rPr>
          <w:rFonts w:cs="Open Sans"/>
        </w:rPr>
      </w:pPr>
      <w:r w:rsidRPr="00C972DD">
        <w:rPr>
          <w:rFonts w:cs="Open Sans"/>
        </w:rPr>
        <w:t>Udarbejder forslag til budget</w:t>
      </w:r>
    </w:p>
    <w:p w14:paraId="7D58C21C" w14:textId="77777777" w:rsidR="00222657" w:rsidRPr="00C972DD" w:rsidRDefault="00222657" w:rsidP="00222657">
      <w:pPr>
        <w:pStyle w:val="Listeafsnit"/>
        <w:numPr>
          <w:ilvl w:val="0"/>
          <w:numId w:val="44"/>
        </w:numPr>
        <w:spacing w:after="0" w:line="280" w:lineRule="atLeast"/>
        <w:rPr>
          <w:rFonts w:cs="Open Sans"/>
        </w:rPr>
      </w:pPr>
      <w:r w:rsidRPr="00C972DD">
        <w:rPr>
          <w:rFonts w:cs="Open Sans"/>
        </w:rPr>
        <w:t xml:space="preserve">Holder løbende bestyrelsen informeret om økonomiens udvikling </w:t>
      </w:r>
    </w:p>
    <w:p w14:paraId="511BB1EB" w14:textId="77777777" w:rsidR="00222657" w:rsidRPr="00C972DD" w:rsidRDefault="00222657" w:rsidP="00222657">
      <w:pPr>
        <w:pStyle w:val="Listeafsnit"/>
        <w:numPr>
          <w:ilvl w:val="0"/>
          <w:numId w:val="44"/>
        </w:numPr>
        <w:spacing w:after="0" w:line="280" w:lineRule="atLeast"/>
        <w:rPr>
          <w:rFonts w:cs="Open Sans"/>
        </w:rPr>
      </w:pPr>
      <w:r w:rsidRPr="00C972DD">
        <w:rPr>
          <w:rFonts w:cs="Open Sans"/>
        </w:rPr>
        <w:t xml:space="preserve">Udarbejder årsregnskab </w:t>
      </w:r>
    </w:p>
    <w:p w14:paraId="2E85670E" w14:textId="77777777" w:rsidR="00222657" w:rsidRPr="00C972DD" w:rsidRDefault="00222657" w:rsidP="00222657">
      <w:pPr>
        <w:spacing w:before="140"/>
        <w:rPr>
          <w:rFonts w:cs="Open Sans"/>
        </w:rPr>
      </w:pPr>
      <w:r w:rsidRPr="00C972DD">
        <w:rPr>
          <w:rFonts w:cs="Open Sans"/>
        </w:rPr>
        <w:t xml:space="preserve">Det er hele bestyrelsen, og ikke kun kassereren, som er ansvarlig for økonomien. Det er kassererens ansvar løbende at bogføre udgifter og indtægter samt at sørge for, at regnskabet er revideret til generalforsamlingen. Men det er den samlede bestyrelses ansvar at have styr på økonomien og derudfra beslutte, hvad pengene skal bruges til. </w:t>
      </w:r>
      <w:commentRangeStart w:id="7"/>
      <w:r w:rsidRPr="00C972DD">
        <w:rPr>
          <w:rFonts w:cs="Open Sans"/>
        </w:rPr>
        <w:t>Som bilag 2 er vedlagt ”Notat om Bestyrelsesansvar” af jurist Trine Rørdam.</w:t>
      </w:r>
      <w:commentRangeEnd w:id="7"/>
      <w:r w:rsidRPr="00C972DD">
        <w:rPr>
          <w:rFonts w:cs="Open Sans"/>
        </w:rPr>
        <w:commentReference w:id="7"/>
      </w:r>
    </w:p>
    <w:p w14:paraId="4ECF4007" w14:textId="77777777" w:rsidR="00222657" w:rsidRPr="00C972DD" w:rsidRDefault="00222657" w:rsidP="00222657">
      <w:pPr>
        <w:pStyle w:val="Ingenafstand"/>
        <w:rPr>
          <w:rFonts w:cs="Open Sans"/>
        </w:rPr>
      </w:pPr>
      <w:r w:rsidRPr="00C972DD">
        <w:rPr>
          <w:rFonts w:cs="Open Sans"/>
        </w:rPr>
        <w:t xml:space="preserve">Kommunikationsansvarlig </w:t>
      </w:r>
    </w:p>
    <w:p w14:paraId="7FD8325E" w14:textId="77777777" w:rsidR="00222657" w:rsidRPr="00C972DD" w:rsidRDefault="00222657" w:rsidP="00222657">
      <w:pPr>
        <w:rPr>
          <w:rFonts w:cs="Open Sans"/>
        </w:rPr>
      </w:pPr>
      <w:r w:rsidRPr="00C972DD">
        <w:rPr>
          <w:rFonts w:cs="Open Sans"/>
        </w:rPr>
        <w:lastRenderedPageBreak/>
        <w:t xml:space="preserve">Som kommunikationsansvarlig i bestyrelsen har man til opgave at sikre en fornuftig kommunikation mellem lokalforeningens medlemmer, frivillige, udvalg og bestyrelsen samt med lokalforeningens eksterne partnere. I det daglige vil mange af disse opgaver være uddelt til andre frivillige, men det er den kommunikationsansvarlige, som hjælper med at gøre kommunikationen så effektiv som muligt. Derudover kan flere af de administrative opgaver lægges hos den kommunikationsansvarlige.  </w:t>
      </w:r>
    </w:p>
    <w:p w14:paraId="24113A95" w14:textId="77777777" w:rsidR="00222657" w:rsidRPr="00C972DD" w:rsidRDefault="00222657" w:rsidP="00222657">
      <w:pPr>
        <w:pStyle w:val="Listeafsnit"/>
        <w:numPr>
          <w:ilvl w:val="0"/>
          <w:numId w:val="42"/>
        </w:numPr>
        <w:spacing w:after="0" w:line="280" w:lineRule="atLeast"/>
        <w:rPr>
          <w:rFonts w:cs="Open Sans"/>
        </w:rPr>
      </w:pPr>
      <w:r w:rsidRPr="00C972DD">
        <w:rPr>
          <w:rFonts w:cs="Open Sans"/>
        </w:rPr>
        <w:t xml:space="preserve">Administration, herunder mødeindkaldelser, referater, vedligeholdelse af adresselister </w:t>
      </w:r>
    </w:p>
    <w:p w14:paraId="4401387A" w14:textId="77777777" w:rsidR="00222657" w:rsidRPr="00C972DD" w:rsidRDefault="00222657" w:rsidP="00222657">
      <w:pPr>
        <w:pStyle w:val="Listeafsnit"/>
        <w:numPr>
          <w:ilvl w:val="0"/>
          <w:numId w:val="42"/>
        </w:numPr>
        <w:spacing w:after="0" w:line="280" w:lineRule="atLeast"/>
        <w:rPr>
          <w:rFonts w:cs="Open Sans"/>
        </w:rPr>
      </w:pPr>
      <w:r w:rsidRPr="00C972DD">
        <w:rPr>
          <w:rFonts w:cs="Open Sans"/>
        </w:rPr>
        <w:t>Kommunikation med udvalg og aktivitetsgrupper</w:t>
      </w:r>
    </w:p>
    <w:p w14:paraId="7DE06BB2" w14:textId="77777777" w:rsidR="00222657" w:rsidRPr="00C972DD" w:rsidRDefault="00222657" w:rsidP="00222657">
      <w:pPr>
        <w:pStyle w:val="Listeafsnit"/>
        <w:numPr>
          <w:ilvl w:val="0"/>
          <w:numId w:val="42"/>
        </w:numPr>
        <w:spacing w:after="0" w:line="280" w:lineRule="atLeast"/>
        <w:rPr>
          <w:rFonts w:cs="Open Sans"/>
        </w:rPr>
      </w:pPr>
      <w:r w:rsidRPr="00C972DD">
        <w:rPr>
          <w:rFonts w:cs="Open Sans"/>
        </w:rPr>
        <w:t xml:space="preserve">Opsøgende arbejde og samarbejde med lokale parter </w:t>
      </w:r>
    </w:p>
    <w:p w14:paraId="25908187" w14:textId="77777777" w:rsidR="00222657" w:rsidRPr="00C972DD" w:rsidRDefault="00222657" w:rsidP="00222657">
      <w:pPr>
        <w:pStyle w:val="Listeafsnit"/>
        <w:numPr>
          <w:ilvl w:val="0"/>
          <w:numId w:val="42"/>
        </w:numPr>
        <w:spacing w:after="0" w:line="280" w:lineRule="atLeast"/>
        <w:rPr>
          <w:rFonts w:cs="Open Sans"/>
        </w:rPr>
      </w:pPr>
      <w:r w:rsidRPr="00C972DD">
        <w:rPr>
          <w:rFonts w:cs="Open Sans"/>
        </w:rPr>
        <w:t>Administration af lokalforeningens mail og herunder distribution af mails</w:t>
      </w:r>
    </w:p>
    <w:p w14:paraId="33C5E73E" w14:textId="77777777" w:rsidR="00222657" w:rsidRPr="00C972DD" w:rsidRDefault="00222657" w:rsidP="00222657">
      <w:pPr>
        <w:pStyle w:val="Listeafsnit"/>
        <w:numPr>
          <w:ilvl w:val="0"/>
          <w:numId w:val="42"/>
        </w:numPr>
        <w:spacing w:after="0" w:line="280" w:lineRule="atLeast"/>
        <w:rPr>
          <w:rFonts w:cs="Open Sans"/>
        </w:rPr>
      </w:pPr>
      <w:r w:rsidRPr="00C972DD">
        <w:rPr>
          <w:rFonts w:cs="Open Sans"/>
        </w:rPr>
        <w:t>Formidling af designguide og kvalitetssikring af skriftlige materialer såsom annoncer og pressemeddelelser</w:t>
      </w:r>
    </w:p>
    <w:p w14:paraId="4A450F23" w14:textId="77777777" w:rsidR="00222657" w:rsidRPr="00C972DD" w:rsidRDefault="00222657" w:rsidP="00222657">
      <w:pPr>
        <w:pStyle w:val="Ingenafstand"/>
        <w:rPr>
          <w:rFonts w:cs="Open Sans"/>
        </w:rPr>
      </w:pPr>
      <w:r w:rsidRPr="00C972DD">
        <w:rPr>
          <w:rFonts w:cs="Open Sans"/>
        </w:rPr>
        <w:t>Aktivitetsansvarlig</w:t>
      </w:r>
    </w:p>
    <w:p w14:paraId="566294D8" w14:textId="77777777" w:rsidR="00222657" w:rsidRPr="00C972DD" w:rsidRDefault="00222657" w:rsidP="00222657">
      <w:pPr>
        <w:rPr>
          <w:rFonts w:cs="Open Sans"/>
        </w:rPr>
      </w:pPr>
      <w:r w:rsidRPr="00C972DD">
        <w:rPr>
          <w:rFonts w:cs="Open Sans"/>
        </w:rPr>
        <w:t>Med aktiviteter forstås frivillige sociale aktiviteter, som varetages af frivillige med henblik på netværksdannelse, hverdagsmestring og forældreevne hos Mødrehjælpens målgruppe. Den aktivitetsansvarlige fungerer som kontaktperson for de forskellige aktivitetstovholdere, som koordinerer de enkelte aktiviteter.  Som aktivitetsansvarlig varetager man opgaver såsom:</w:t>
      </w:r>
    </w:p>
    <w:p w14:paraId="1EF50839" w14:textId="77777777" w:rsidR="00222657" w:rsidRPr="00C972DD" w:rsidRDefault="00222657" w:rsidP="00222657">
      <w:pPr>
        <w:pStyle w:val="Listeafsnit"/>
        <w:numPr>
          <w:ilvl w:val="0"/>
          <w:numId w:val="45"/>
        </w:numPr>
        <w:spacing w:after="0" w:line="280" w:lineRule="atLeast"/>
        <w:rPr>
          <w:rFonts w:cs="Open Sans"/>
        </w:rPr>
      </w:pPr>
      <w:r w:rsidRPr="00C972DD">
        <w:rPr>
          <w:rFonts w:cs="Open Sans"/>
        </w:rPr>
        <w:t>Sparring med de enkelte aktivitetsansvarlige omkring rekruttering af frivillige og kontakt til potentielle brugere, som ønsker at deltage i aktiviteterne</w:t>
      </w:r>
    </w:p>
    <w:p w14:paraId="39493FCF" w14:textId="77777777" w:rsidR="00222657" w:rsidRPr="00C972DD" w:rsidRDefault="00222657" w:rsidP="00222657">
      <w:pPr>
        <w:pStyle w:val="Listeafsnit"/>
        <w:numPr>
          <w:ilvl w:val="0"/>
          <w:numId w:val="45"/>
        </w:numPr>
        <w:spacing w:after="0" w:line="280" w:lineRule="atLeast"/>
        <w:rPr>
          <w:rFonts w:cs="Open Sans"/>
        </w:rPr>
      </w:pPr>
      <w:r w:rsidRPr="00C972DD">
        <w:rPr>
          <w:rFonts w:cs="Open Sans"/>
        </w:rPr>
        <w:t xml:space="preserve">Igangsættelse af nye aktiviteter </w:t>
      </w:r>
    </w:p>
    <w:p w14:paraId="4A21BE84" w14:textId="77777777" w:rsidR="00222657" w:rsidRPr="00C972DD" w:rsidRDefault="00222657" w:rsidP="00222657">
      <w:pPr>
        <w:pStyle w:val="Listeafsnit"/>
        <w:numPr>
          <w:ilvl w:val="0"/>
          <w:numId w:val="45"/>
        </w:numPr>
        <w:spacing w:after="0" w:line="280" w:lineRule="atLeast"/>
        <w:rPr>
          <w:rFonts w:cs="Open Sans"/>
        </w:rPr>
      </w:pPr>
      <w:r w:rsidRPr="00C972DD">
        <w:rPr>
          <w:rFonts w:cs="Open Sans"/>
        </w:rPr>
        <w:t xml:space="preserve">Registrering af deltagere og evaluering af aktiviteter </w:t>
      </w:r>
    </w:p>
    <w:p w14:paraId="0B96B163" w14:textId="77777777" w:rsidR="00222657" w:rsidRPr="00C972DD" w:rsidRDefault="00222657" w:rsidP="00222657">
      <w:pPr>
        <w:pStyle w:val="Listeafsnit"/>
        <w:numPr>
          <w:ilvl w:val="0"/>
          <w:numId w:val="45"/>
        </w:numPr>
        <w:spacing w:after="0" w:line="280" w:lineRule="atLeast"/>
        <w:rPr>
          <w:rFonts w:cs="Open Sans"/>
        </w:rPr>
      </w:pPr>
      <w:r w:rsidRPr="00C972DD">
        <w:rPr>
          <w:rFonts w:cs="Open Sans"/>
        </w:rPr>
        <w:t xml:space="preserve">Støtter aktiviteterne fx med sparring omkring konflikthåndtering, organisering og koordinering </w:t>
      </w:r>
    </w:p>
    <w:p w14:paraId="2F1FD7DE" w14:textId="77777777" w:rsidR="00222657" w:rsidRPr="00C972DD" w:rsidRDefault="00222657" w:rsidP="00222657">
      <w:pPr>
        <w:pStyle w:val="Listeafsnit"/>
        <w:numPr>
          <w:ilvl w:val="0"/>
          <w:numId w:val="45"/>
        </w:numPr>
        <w:spacing w:after="0" w:line="280" w:lineRule="atLeast"/>
        <w:rPr>
          <w:rFonts w:cs="Open Sans"/>
        </w:rPr>
      </w:pPr>
      <w:r w:rsidRPr="00C972DD">
        <w:rPr>
          <w:rFonts w:cs="Open Sans"/>
        </w:rPr>
        <w:t>Fungerer som bindeled mellem bestyrelse og aktiviteter ved at holde bestyrelsen opdateret på aktiviteternes fremskridt og udfordringer, samt holde aktiviteterne opdateret på relevante diskussioner og beslutninger i bestyrelsen</w:t>
      </w:r>
    </w:p>
    <w:p w14:paraId="73A91C43" w14:textId="77777777" w:rsidR="00222657" w:rsidRPr="00C972DD" w:rsidRDefault="00222657" w:rsidP="00222657">
      <w:pPr>
        <w:pStyle w:val="Ingenafstand"/>
        <w:rPr>
          <w:rFonts w:cs="Open Sans"/>
        </w:rPr>
      </w:pPr>
      <w:r w:rsidRPr="00C972DD">
        <w:rPr>
          <w:rFonts w:cs="Open Sans"/>
        </w:rPr>
        <w:t xml:space="preserve">Butiksansvarlig </w:t>
      </w:r>
    </w:p>
    <w:p w14:paraId="39AE3485" w14:textId="77777777" w:rsidR="00222657" w:rsidRPr="00C972DD" w:rsidRDefault="00222657" w:rsidP="00222657">
      <w:pPr>
        <w:rPr>
          <w:rFonts w:cs="Open Sans"/>
        </w:rPr>
      </w:pPr>
      <w:r w:rsidRPr="00C972DD">
        <w:rPr>
          <w:rFonts w:cs="Open Sans"/>
        </w:rPr>
        <w:t xml:space="preserve">Som butiksansvarlig i bestyrelsen drejer opgaverne sig om at støtte butikstovholderne med information og sparring.  Formålet med butikken er at tiltrække et stort antal kunder og derigennem tjene mest muligt til lokalforeningen og Fonden Mødrehjælpen. Opgaverne for den butiksansvarlige er blandt andet:   </w:t>
      </w:r>
    </w:p>
    <w:p w14:paraId="6B21A7A8" w14:textId="77777777" w:rsidR="00222657" w:rsidRPr="00C972DD" w:rsidRDefault="00222657" w:rsidP="00222657">
      <w:pPr>
        <w:pStyle w:val="Listeafsnit"/>
        <w:numPr>
          <w:ilvl w:val="0"/>
          <w:numId w:val="46"/>
        </w:numPr>
        <w:spacing w:after="0" w:line="280" w:lineRule="atLeast"/>
        <w:rPr>
          <w:rFonts w:cs="Open Sans"/>
        </w:rPr>
      </w:pPr>
      <w:r w:rsidRPr="00C972DD">
        <w:rPr>
          <w:rFonts w:cs="Open Sans"/>
        </w:rPr>
        <w:t xml:space="preserve">Sparring omkring salg, service og kundekontakt i butikken </w:t>
      </w:r>
    </w:p>
    <w:p w14:paraId="0529D3F7" w14:textId="77777777" w:rsidR="00222657" w:rsidRPr="00C972DD" w:rsidRDefault="00222657" w:rsidP="00222657">
      <w:pPr>
        <w:pStyle w:val="Listeafsnit"/>
        <w:numPr>
          <w:ilvl w:val="0"/>
          <w:numId w:val="46"/>
        </w:numPr>
        <w:spacing w:after="0" w:line="280" w:lineRule="atLeast"/>
        <w:rPr>
          <w:rFonts w:cs="Open Sans"/>
        </w:rPr>
      </w:pPr>
      <w:r w:rsidRPr="00C972DD">
        <w:rPr>
          <w:rFonts w:cs="Open Sans"/>
        </w:rPr>
        <w:t xml:space="preserve">Assistere butikken med rekruttering af frivillige og marketing med henblik på at optimere salget </w:t>
      </w:r>
    </w:p>
    <w:p w14:paraId="30B56EFE" w14:textId="77777777" w:rsidR="00222657" w:rsidRPr="00C972DD" w:rsidRDefault="00222657" w:rsidP="00222657">
      <w:pPr>
        <w:pStyle w:val="Listeafsnit"/>
        <w:numPr>
          <w:ilvl w:val="0"/>
          <w:numId w:val="46"/>
        </w:numPr>
        <w:spacing w:after="0" w:line="280" w:lineRule="atLeast"/>
        <w:rPr>
          <w:rFonts w:cs="Open Sans"/>
        </w:rPr>
      </w:pPr>
      <w:r w:rsidRPr="00C972DD">
        <w:rPr>
          <w:rFonts w:cs="Open Sans"/>
        </w:rPr>
        <w:t>Komme med ideer til butiksindretning og koordinere med butikskonsulent i Fonden Mødrehjælpen</w:t>
      </w:r>
    </w:p>
    <w:p w14:paraId="3B6FCBF5" w14:textId="77777777" w:rsidR="00222657" w:rsidRPr="00C972DD" w:rsidRDefault="00222657" w:rsidP="00222657">
      <w:pPr>
        <w:pStyle w:val="Listeafsnit"/>
        <w:keepNext/>
        <w:numPr>
          <w:ilvl w:val="0"/>
          <w:numId w:val="46"/>
        </w:numPr>
        <w:spacing w:after="0" w:line="280" w:lineRule="atLeast"/>
        <w:rPr>
          <w:rFonts w:cs="Open Sans"/>
        </w:rPr>
      </w:pPr>
      <w:r w:rsidRPr="00C972DD">
        <w:rPr>
          <w:rFonts w:cs="Open Sans"/>
        </w:rPr>
        <w:t>Fungere som bindeled mellem bestyrelse og butik ved at holde bestyrelsen opdateret på omsætning mm., samt holde butikstovholderne opdateret på relevante diskussioner og beslutninger i bestyrelsen</w:t>
      </w:r>
    </w:p>
    <w:p w14:paraId="4AF04CFF" w14:textId="77777777" w:rsidR="00222657" w:rsidRPr="00C972DD" w:rsidRDefault="00222657" w:rsidP="00222657">
      <w:pPr>
        <w:pStyle w:val="Ingenafstand"/>
        <w:rPr>
          <w:rFonts w:cs="Open Sans"/>
        </w:rPr>
      </w:pPr>
      <w:proofErr w:type="spellStart"/>
      <w:r w:rsidRPr="00C972DD">
        <w:rPr>
          <w:rFonts w:cs="Open Sans"/>
        </w:rPr>
        <w:t>Fundraisingansvarlig</w:t>
      </w:r>
      <w:proofErr w:type="spellEnd"/>
      <w:r w:rsidRPr="00C972DD">
        <w:rPr>
          <w:rFonts w:cs="Open Sans"/>
        </w:rPr>
        <w:t xml:space="preserve"> </w:t>
      </w:r>
    </w:p>
    <w:p w14:paraId="7FC6A80D" w14:textId="77777777" w:rsidR="00222657" w:rsidRPr="00C972DD" w:rsidRDefault="00222657" w:rsidP="00222657">
      <w:pPr>
        <w:rPr>
          <w:rFonts w:cs="Open Sans"/>
        </w:rPr>
      </w:pPr>
      <w:r w:rsidRPr="00C972DD">
        <w:rPr>
          <w:rFonts w:cs="Open Sans"/>
        </w:rPr>
        <w:t xml:space="preserve">Som </w:t>
      </w:r>
      <w:proofErr w:type="spellStart"/>
      <w:r w:rsidRPr="00C972DD">
        <w:rPr>
          <w:rFonts w:cs="Open Sans"/>
        </w:rPr>
        <w:t>fundraisingansvarlig</w:t>
      </w:r>
      <w:proofErr w:type="spellEnd"/>
      <w:r w:rsidRPr="00C972DD">
        <w:rPr>
          <w:rFonts w:cs="Open Sans"/>
        </w:rPr>
        <w:t xml:space="preserve"> i bestyrelsen har man til opgave at koordinere lokalforeningens arbejde for at finde økonomiske midler til projekter, aktiviteter mm. Der oprettes et udvalg, som kan bestå af en lille gruppe frivillige, der ikke er med i bestyrelsen. Disse frivillige støtter lokalforeningen med at udvikle projekter og aktiviteter, samt hjælper med at gøre ideerne til støtteværdige projektbeskrivelser.  Som </w:t>
      </w:r>
      <w:proofErr w:type="spellStart"/>
      <w:r w:rsidRPr="00C972DD">
        <w:rPr>
          <w:rFonts w:cs="Open Sans"/>
        </w:rPr>
        <w:t>fundraisingansvarlig</w:t>
      </w:r>
      <w:proofErr w:type="spellEnd"/>
      <w:r w:rsidRPr="00C972DD">
        <w:rPr>
          <w:rFonts w:cs="Open Sans"/>
        </w:rPr>
        <w:t xml:space="preserve"> koordinerer man arbejdet i udvalget, som har til opgave at: </w:t>
      </w:r>
    </w:p>
    <w:p w14:paraId="0329FDA0" w14:textId="77777777" w:rsidR="00222657" w:rsidRPr="00C972DD" w:rsidRDefault="00222657" w:rsidP="00222657">
      <w:pPr>
        <w:pStyle w:val="Listeafsnit"/>
        <w:numPr>
          <w:ilvl w:val="0"/>
          <w:numId w:val="49"/>
        </w:numPr>
        <w:rPr>
          <w:rFonts w:cs="Open Sans"/>
        </w:rPr>
      </w:pPr>
      <w:r w:rsidRPr="00C972DD">
        <w:rPr>
          <w:rFonts w:cs="Open Sans"/>
        </w:rPr>
        <w:t xml:space="preserve">Søge penge til aktiviteter og være opdateret på </w:t>
      </w:r>
      <w:proofErr w:type="spellStart"/>
      <w:r w:rsidRPr="00C972DD">
        <w:rPr>
          <w:rFonts w:cs="Open Sans"/>
        </w:rPr>
        <w:t>Mødrehjælpes</w:t>
      </w:r>
      <w:proofErr w:type="spellEnd"/>
      <w:r w:rsidRPr="00C972DD">
        <w:rPr>
          <w:rFonts w:cs="Open Sans"/>
        </w:rPr>
        <w:t xml:space="preserve"> retningslinjer for fundraising og regler for at søge penge</w:t>
      </w:r>
    </w:p>
    <w:p w14:paraId="7CF3A32F" w14:textId="77777777" w:rsidR="00222657" w:rsidRPr="00C972DD" w:rsidRDefault="00222657" w:rsidP="00222657">
      <w:pPr>
        <w:pStyle w:val="Listeafsnit"/>
        <w:numPr>
          <w:ilvl w:val="0"/>
          <w:numId w:val="49"/>
        </w:numPr>
        <w:rPr>
          <w:rFonts w:cs="Open Sans"/>
        </w:rPr>
      </w:pPr>
      <w:r w:rsidRPr="00C972DD">
        <w:rPr>
          <w:rFonts w:cs="Open Sans"/>
        </w:rPr>
        <w:t>Finde frem til og ansøge mulige lokale fonde, virksomheder og sponsorer</w:t>
      </w:r>
    </w:p>
    <w:p w14:paraId="29C84DE5" w14:textId="77777777" w:rsidR="00222657" w:rsidRPr="00C972DD" w:rsidRDefault="00222657" w:rsidP="00222657">
      <w:pPr>
        <w:pStyle w:val="Listeafsnit"/>
        <w:numPr>
          <w:ilvl w:val="0"/>
          <w:numId w:val="49"/>
        </w:numPr>
        <w:rPr>
          <w:rFonts w:cs="Open Sans"/>
        </w:rPr>
      </w:pPr>
      <w:r w:rsidRPr="00C972DD">
        <w:rPr>
          <w:rFonts w:cs="Open Sans"/>
        </w:rPr>
        <w:t>Opbygge og pleje kontakten til donorerne</w:t>
      </w:r>
    </w:p>
    <w:p w14:paraId="04611280" w14:textId="77777777" w:rsidR="00222657" w:rsidRPr="00C972DD" w:rsidRDefault="00222657" w:rsidP="00222657">
      <w:pPr>
        <w:pStyle w:val="Listeafsnit"/>
        <w:numPr>
          <w:ilvl w:val="0"/>
          <w:numId w:val="49"/>
        </w:numPr>
        <w:rPr>
          <w:rFonts w:cs="Open Sans"/>
        </w:rPr>
      </w:pPr>
      <w:r w:rsidRPr="00C972DD">
        <w:rPr>
          <w:rFonts w:cs="Open Sans"/>
        </w:rPr>
        <w:t>Følge op på evt. dokumentationskrav fra fondene og evaluering for støtten</w:t>
      </w:r>
    </w:p>
    <w:p w14:paraId="1B0F76D8" w14:textId="77777777" w:rsidR="00222657" w:rsidRPr="00C972DD" w:rsidRDefault="00222657" w:rsidP="00222657">
      <w:pPr>
        <w:pStyle w:val="Overskrift2"/>
        <w:rPr>
          <w:rFonts w:ascii="Open Sans" w:hAnsi="Open Sans" w:cs="Open Sans"/>
        </w:rPr>
      </w:pPr>
      <w:bookmarkStart w:id="8" w:name="_Toc62822785"/>
      <w:r w:rsidRPr="00C972DD">
        <w:rPr>
          <w:rFonts w:ascii="Open Sans" w:hAnsi="Open Sans" w:cs="Open Sans"/>
        </w:rPr>
        <w:lastRenderedPageBreak/>
        <w:t>Organisering af bestyrelses- og udvalgsarbejdet i lokalforeningen</w:t>
      </w:r>
      <w:bookmarkEnd w:id="8"/>
    </w:p>
    <w:p w14:paraId="3B4EF4BE" w14:textId="77777777" w:rsidR="00222657" w:rsidRPr="00C972DD" w:rsidRDefault="00222657" w:rsidP="00222657">
      <w:pPr>
        <w:rPr>
          <w:rFonts w:cs="Open Sans"/>
        </w:rPr>
      </w:pPr>
      <w:r w:rsidRPr="00C972DD">
        <w:rPr>
          <w:rFonts w:cs="Open Sans"/>
        </w:rPr>
        <w:t xml:space="preserve">Udover at fordele ansvarsområder mellem sig i bestyrelsen, anbefaler vi, at lokalforeningen opretter udvalg, der kan varetage forskellige opgaver i lokalforeningen. Både for at undgå at bestyrelsesmedlemmerne overbebyrdes med opgaver samt for at inddrage og give de øvrige frivillige i lokalforeningen mulighed for at tage ansvar. Det kan være et aktivitetsudvalg, der står for Den Rullende Kagemand eller Måltidet. Eller det kan være et </w:t>
      </w:r>
      <w:proofErr w:type="spellStart"/>
      <w:r w:rsidRPr="00C972DD">
        <w:rPr>
          <w:rFonts w:cs="Open Sans"/>
        </w:rPr>
        <w:t>fundraisingudvalg</w:t>
      </w:r>
      <w:proofErr w:type="spellEnd"/>
      <w:r w:rsidRPr="00C972DD">
        <w:rPr>
          <w:rFonts w:cs="Open Sans"/>
        </w:rPr>
        <w:t xml:space="preserve">, det står for at opsøge fonde, virksomheder mv. </w:t>
      </w:r>
    </w:p>
    <w:p w14:paraId="5F0FE04F" w14:textId="77777777" w:rsidR="00222657" w:rsidRPr="00C972DD" w:rsidRDefault="00222657" w:rsidP="00222657">
      <w:pPr>
        <w:rPr>
          <w:rFonts w:cs="Open Sans"/>
        </w:rPr>
      </w:pPr>
      <w:r w:rsidRPr="00C972DD">
        <w:rPr>
          <w:rFonts w:cs="Open Sans"/>
        </w:rPr>
        <w:t>Ved oprettelse af udvalg, er det altid godt at sikre, at udvalget har en kontaktperson/ansvarlig, der sidder i bestyrelsen, så bestyrelsen altid er informeret om, hvad der arbejdes med i udvalget.</w:t>
      </w:r>
      <w:del w:id="9" w:author="Louise Eltved Krogsgård" w:date="2026-01-25T16:43:00Z">
        <w:r w:rsidRPr="00C972DD" w:rsidDel="00E9351D">
          <w:rPr>
            <w:rFonts w:cs="Open Sans"/>
          </w:rPr>
          <w:delText xml:space="preserve"> </w:delText>
        </w:r>
      </w:del>
    </w:p>
    <w:p w14:paraId="7F1D14E1" w14:textId="77777777" w:rsidR="00222657" w:rsidRPr="00C972DD" w:rsidRDefault="00222657" w:rsidP="00222657">
      <w:pPr>
        <w:rPr>
          <w:rFonts w:cs="Open Sans"/>
        </w:rPr>
      </w:pPr>
      <w:r w:rsidRPr="00C972DD">
        <w:rPr>
          <w:rFonts w:cs="Open Sans"/>
        </w:rPr>
        <w:t>Mødrehjælpen har udarbejdet et organogram for lokalforeningsstruktur – se bilag 1, der beskriver, hvordan bestyrelses- og udvalgsarbejdet kan organiseres i lokalforeningen.</w:t>
      </w:r>
    </w:p>
    <w:p w14:paraId="19B7084E" w14:textId="77777777" w:rsidR="00222657" w:rsidRPr="00C972DD" w:rsidRDefault="00222657" w:rsidP="00222657">
      <w:pPr>
        <w:pStyle w:val="Overskrift1"/>
        <w:rPr>
          <w:rFonts w:ascii="Open Sans" w:hAnsi="Open Sans" w:cs="Open Sans"/>
        </w:rPr>
      </w:pPr>
      <w:bookmarkStart w:id="10" w:name="_Toc152139264"/>
      <w:bookmarkStart w:id="11" w:name="_Toc259104013"/>
      <w:bookmarkStart w:id="12" w:name="_Toc62822786"/>
      <w:r w:rsidRPr="00C972DD">
        <w:rPr>
          <w:rFonts w:ascii="Open Sans" w:hAnsi="Open Sans" w:cs="Open Sans"/>
        </w:rPr>
        <w:t>Årets gang i bestyrelsen</w:t>
      </w:r>
      <w:bookmarkEnd w:id="10"/>
      <w:bookmarkEnd w:id="11"/>
      <w:bookmarkEnd w:id="12"/>
    </w:p>
    <w:p w14:paraId="1DC668E3" w14:textId="77777777" w:rsidR="00222657" w:rsidRPr="00C972DD" w:rsidRDefault="00222657" w:rsidP="00222657">
      <w:pPr>
        <w:rPr>
          <w:rFonts w:cs="Open Sans"/>
        </w:rPr>
      </w:pPr>
      <w:r w:rsidRPr="00C972DD">
        <w:rPr>
          <w:rFonts w:cs="Open Sans"/>
        </w:rPr>
        <w:t>Som bestyrelse fastsætter man selv tempo og form for lokalforeningens aktivitetsniveau, men fra Mødrehjælpens side er der nogle frister, som skal overholdes.</w:t>
      </w:r>
    </w:p>
    <w:p w14:paraId="5FB28A0E" w14:textId="77777777" w:rsidR="00222657" w:rsidRPr="00C972DD" w:rsidRDefault="00222657" w:rsidP="00222657">
      <w:pPr>
        <w:rPr>
          <w:rFonts w:cs="Open Sans"/>
        </w:rPr>
      </w:pPr>
      <w:r w:rsidRPr="00C972DD">
        <w:rPr>
          <w:rFonts w:cs="Open Sans"/>
        </w:rPr>
        <w:t>Derfor har Mødrehjælpen udarbejdet et årshjul for lokalforeninger, som løbende holdes opdateret. Dette findes altid opdateret på Mødrehjælpens hjemmeside.</w:t>
      </w:r>
    </w:p>
    <w:p w14:paraId="5F6720C3" w14:textId="77777777" w:rsidR="00222657" w:rsidRPr="00C972DD" w:rsidRDefault="00222657" w:rsidP="00222657">
      <w:pPr>
        <w:pStyle w:val="Overskrift2"/>
        <w:rPr>
          <w:rFonts w:ascii="Open Sans" w:hAnsi="Open Sans" w:cs="Open Sans"/>
        </w:rPr>
      </w:pPr>
      <w:bookmarkStart w:id="13" w:name="_Toc62822787"/>
      <w:r w:rsidRPr="00C972DD">
        <w:rPr>
          <w:rFonts w:ascii="Open Sans" w:hAnsi="Open Sans" w:cs="Open Sans"/>
        </w:rPr>
        <w:t>Generalforsamling</w:t>
      </w:r>
      <w:bookmarkEnd w:id="13"/>
      <w:r w:rsidRPr="00C972DD">
        <w:rPr>
          <w:rFonts w:ascii="Open Sans" w:hAnsi="Open Sans" w:cs="Open Sans"/>
        </w:rPr>
        <w:t xml:space="preserve"> </w:t>
      </w:r>
    </w:p>
    <w:p w14:paraId="1260C557" w14:textId="77777777" w:rsidR="00222657" w:rsidRPr="00C972DD" w:rsidRDefault="00222657" w:rsidP="00222657">
      <w:pPr>
        <w:rPr>
          <w:rFonts w:cs="Open Sans"/>
        </w:rPr>
      </w:pPr>
      <w:r w:rsidRPr="00C972DD">
        <w:rPr>
          <w:rFonts w:cs="Open Sans"/>
        </w:rPr>
        <w:t>Generalforsamlingen er lokalforeningens øverste myndighed. Her godkendes bestyrelsens beretning og det reviderede årsregnskab, og bestyrelsen for det kommende år vælges. Generalforsamlingen skal være afholdt hvert år inden den 1. marts jf. vedtægterne. således at bestyrelsen kan være repræsenteret på det ordinære repræsentantskabsmøde i april. Lokalforeningerne melder tilbage til Mødrehjælpen med deres årsberetning, underskrevet beslutningsreferat og et revideret regnskab efter generalforsamlingen senest tre hverdage efter d. 1. marts.</w:t>
      </w:r>
    </w:p>
    <w:p w14:paraId="257F4EAF" w14:textId="77777777" w:rsidR="00222657" w:rsidRPr="00C972DD" w:rsidRDefault="00222657" w:rsidP="00222657">
      <w:pPr>
        <w:rPr>
          <w:rFonts w:cs="Open Sans"/>
        </w:rPr>
      </w:pPr>
      <w:r w:rsidRPr="00C972DD">
        <w:rPr>
          <w:rFonts w:cs="Open Sans"/>
        </w:rPr>
        <w:t>Lokalforeningens bestyrelse indkalder medlemmer af lokalforeningen til generalforsamlingen for at gennemgå foreningens arbejde i det forgangne år og fremlægge bestyrelsens planer for det kommende år. Generalforsamlingen kan ses som bestyrelsens rettesnor over for medlemmerne. Bestyrelsen har til ansvar at følge beslutninger, som er truffet på generalforsamlingen og sikre at eventuelle arbejdsopgaver bliver udført. Der følges op på beslutninger og opgaver ved generalforsamlingen det følgende år. Generalforsamlingen kan således ses som medlemmernes sikkerhed for, at bestyrelsen arbejder inden for rammerne af Mødrehjælpens og lokalforeningens formål.</w:t>
      </w:r>
    </w:p>
    <w:p w14:paraId="1FFA4C45" w14:textId="77777777" w:rsidR="00222657" w:rsidRPr="00C972DD" w:rsidRDefault="00222657" w:rsidP="00222657">
      <w:pPr>
        <w:rPr>
          <w:rFonts w:cs="Open Sans"/>
        </w:rPr>
      </w:pPr>
      <w:r w:rsidRPr="00C972DD">
        <w:rPr>
          <w:rFonts w:cs="Open Sans"/>
        </w:rPr>
        <w:t>For bestyrelsen er generalforsamlingen en unik mulighed for at få gode råd og feedback på de aktiviteter og arrangementer, der er blevet holdt i det foregående år. Derudover er der ligeledes mulighed for at få nye folk ind i bestyrelsen.</w:t>
      </w:r>
    </w:p>
    <w:p w14:paraId="604CAB7C" w14:textId="77777777" w:rsidR="00222657" w:rsidRPr="00C972DD" w:rsidRDefault="00222657" w:rsidP="00222657">
      <w:pPr>
        <w:rPr>
          <w:rFonts w:cs="Open Sans"/>
        </w:rPr>
      </w:pPr>
      <w:r w:rsidRPr="00C972DD">
        <w:rPr>
          <w:rFonts w:cs="Open Sans"/>
        </w:rPr>
        <w:t xml:space="preserve">Vær opmærksom på, at der gælder særlige formalia ved en generalforsamling </w:t>
      </w:r>
      <w:proofErr w:type="gramStart"/>
      <w:r w:rsidRPr="00C972DD">
        <w:rPr>
          <w:rFonts w:cs="Open Sans"/>
        </w:rPr>
        <w:t>fx</w:t>
      </w:r>
      <w:proofErr w:type="gramEnd"/>
      <w:r w:rsidRPr="00C972DD">
        <w:rPr>
          <w:rFonts w:cs="Open Sans"/>
        </w:rPr>
        <w:t xml:space="preserve"> er dagsordenen vedtægtsbestemt, og der gøres brug af en ekstern dirigent, som kender til formalia i forbindelse med generalforsamlinger. Det er en god idé at læse lokalforeningens vedtægter for de præcise regler for generalforsamlingen samt de formelle regler for bestyrelsesmøderne. </w:t>
      </w:r>
      <w:hyperlink r:id="rId17" w:history="1">
        <w:r w:rsidRPr="00C972DD">
          <w:rPr>
            <w:rStyle w:val="Hyperlink"/>
            <w:rFonts w:cs="Open Sans"/>
          </w:rPr>
          <w:t>Find gældende vedtægter på Mødrehjælpens hjemmeside</w:t>
        </w:r>
      </w:hyperlink>
      <w:r w:rsidRPr="00C972DD">
        <w:rPr>
          <w:rFonts w:cs="Open Sans"/>
        </w:rPr>
        <w:t xml:space="preserve">. </w:t>
      </w:r>
    </w:p>
    <w:p w14:paraId="785BABA1" w14:textId="77777777" w:rsidR="00222657" w:rsidRPr="00C972DD" w:rsidRDefault="00222657" w:rsidP="00222657">
      <w:pPr>
        <w:pStyle w:val="Overskrift2"/>
        <w:rPr>
          <w:rFonts w:ascii="Open Sans" w:hAnsi="Open Sans" w:cs="Open Sans"/>
        </w:rPr>
      </w:pPr>
      <w:bookmarkStart w:id="14" w:name="_Toc152139265"/>
      <w:bookmarkStart w:id="15" w:name="_Toc259104014"/>
      <w:bookmarkStart w:id="16" w:name="_Toc62822788"/>
      <w:r w:rsidRPr="00C972DD">
        <w:rPr>
          <w:rFonts w:ascii="Open Sans" w:hAnsi="Open Sans" w:cs="Open Sans"/>
        </w:rPr>
        <w:t>Bestyrelsens forretningsorden</w:t>
      </w:r>
      <w:bookmarkEnd w:id="14"/>
      <w:bookmarkEnd w:id="15"/>
      <w:bookmarkEnd w:id="16"/>
    </w:p>
    <w:p w14:paraId="6FD43BCB" w14:textId="77777777" w:rsidR="00222657" w:rsidRPr="00C972DD" w:rsidRDefault="00222657" w:rsidP="00222657">
      <w:pPr>
        <w:rPr>
          <w:rFonts w:cs="Open Sans"/>
          <w:color w:val="000000"/>
        </w:rPr>
      </w:pPr>
      <w:r w:rsidRPr="00C972DD">
        <w:rPr>
          <w:rFonts w:cs="Open Sans"/>
          <w:color w:val="000000"/>
        </w:rPr>
        <w:t>Det kan være en fordel for bestyrelsen at udarbejde en forretningsorden for bestyrelsesarbejdet. En forretningsorden er en nedskrivning af de ”spilleregler”, man beslutter at arbejde efter i bestyrelsen. Det er op til bestyrelsen af afgøre indholdet i forretningsordenen, men det kan være nyttigt at overveje følgende:</w:t>
      </w:r>
    </w:p>
    <w:p w14:paraId="3C06C1C6" w14:textId="77777777" w:rsidR="00222657" w:rsidRPr="00C972DD" w:rsidRDefault="00222657" w:rsidP="00222657">
      <w:pPr>
        <w:pStyle w:val="Listeafsnit"/>
        <w:numPr>
          <w:ilvl w:val="0"/>
          <w:numId w:val="39"/>
        </w:numPr>
        <w:spacing w:before="120"/>
        <w:ind w:left="714" w:hanging="357"/>
        <w:rPr>
          <w:rFonts w:cs="Open Sans"/>
        </w:rPr>
      </w:pPr>
      <w:r w:rsidRPr="00C972DD">
        <w:rPr>
          <w:rFonts w:cs="Open Sans"/>
          <w:b/>
        </w:rPr>
        <w:lastRenderedPageBreak/>
        <w:t>Bestyrelsesmøder</w:t>
      </w:r>
      <w:r w:rsidRPr="00C972DD">
        <w:rPr>
          <w:rFonts w:cs="Open Sans"/>
        </w:rPr>
        <w:t xml:space="preserve"> - hvor ofte skal der afholdes bestyrelsesmøder, og med hvilken tidsfrist skal der indkaldes til møderne? </w:t>
      </w:r>
    </w:p>
    <w:p w14:paraId="6A44997A" w14:textId="77777777" w:rsidR="00222657" w:rsidRPr="00C972DD" w:rsidRDefault="00222657" w:rsidP="00222657">
      <w:pPr>
        <w:pStyle w:val="Listeafsnit"/>
        <w:numPr>
          <w:ilvl w:val="0"/>
          <w:numId w:val="39"/>
        </w:numPr>
        <w:spacing w:before="120"/>
        <w:ind w:left="714" w:hanging="357"/>
        <w:rPr>
          <w:rFonts w:cs="Open Sans"/>
        </w:rPr>
      </w:pPr>
      <w:r w:rsidRPr="00C972DD">
        <w:rPr>
          <w:rFonts w:cs="Open Sans"/>
          <w:b/>
        </w:rPr>
        <w:t>Dagsordenen</w:t>
      </w:r>
      <w:r w:rsidRPr="00C972DD">
        <w:rPr>
          <w:rFonts w:cs="Open Sans"/>
        </w:rPr>
        <w:t xml:space="preserve"> – Lav gerne en skabelon, som man kan tage udgangspunkt i ved hvert møde. Se bilag 3 for inspiration.</w:t>
      </w:r>
    </w:p>
    <w:p w14:paraId="64C0C146" w14:textId="77777777" w:rsidR="00222657" w:rsidRPr="00C972DD" w:rsidRDefault="00222657" w:rsidP="00222657">
      <w:pPr>
        <w:pStyle w:val="Listeafsnit"/>
        <w:numPr>
          <w:ilvl w:val="0"/>
          <w:numId w:val="39"/>
        </w:numPr>
        <w:spacing w:before="120"/>
        <w:ind w:left="714" w:hanging="357"/>
        <w:rPr>
          <w:rFonts w:cs="Open Sans"/>
        </w:rPr>
      </w:pPr>
      <w:r w:rsidRPr="00C972DD">
        <w:rPr>
          <w:rFonts w:cs="Open Sans"/>
          <w:b/>
        </w:rPr>
        <w:t>Referater</w:t>
      </w:r>
      <w:r w:rsidRPr="00C972DD">
        <w:rPr>
          <w:rFonts w:cs="Open Sans"/>
        </w:rPr>
        <w:t xml:space="preserve"> - hvilke krav stilles til form, udsendelse og godkendelse af referatet?</w:t>
      </w:r>
    </w:p>
    <w:p w14:paraId="51C3801B" w14:textId="77777777" w:rsidR="00222657" w:rsidRPr="00C972DD" w:rsidRDefault="00222657" w:rsidP="00222657">
      <w:pPr>
        <w:pStyle w:val="Listeafsnit"/>
        <w:numPr>
          <w:ilvl w:val="0"/>
          <w:numId w:val="39"/>
        </w:numPr>
        <w:spacing w:before="120"/>
        <w:ind w:left="714" w:hanging="357"/>
        <w:rPr>
          <w:rFonts w:cs="Open Sans"/>
        </w:rPr>
      </w:pPr>
      <w:r w:rsidRPr="00C972DD">
        <w:rPr>
          <w:rFonts w:cs="Open Sans"/>
          <w:b/>
        </w:rPr>
        <w:t>Beslutningsdygtighed</w:t>
      </w:r>
      <w:r w:rsidRPr="00C972DD">
        <w:rPr>
          <w:rFonts w:cs="Open Sans"/>
        </w:rPr>
        <w:t xml:space="preserve"> - hvor mange skal der være til stede for, at bestyrelsen kan træffe beslutninger?</w:t>
      </w:r>
    </w:p>
    <w:p w14:paraId="5416784E" w14:textId="77777777" w:rsidR="00222657" w:rsidRPr="00C972DD" w:rsidRDefault="00222657" w:rsidP="00222657">
      <w:pPr>
        <w:pStyle w:val="Listeafsnit"/>
        <w:numPr>
          <w:ilvl w:val="0"/>
          <w:numId w:val="39"/>
        </w:numPr>
        <w:spacing w:before="120"/>
        <w:ind w:left="714" w:hanging="357"/>
        <w:rPr>
          <w:rFonts w:cs="Open Sans"/>
        </w:rPr>
      </w:pPr>
      <w:r w:rsidRPr="00C972DD">
        <w:rPr>
          <w:rFonts w:cs="Open Sans"/>
          <w:b/>
        </w:rPr>
        <w:t>Afstemningsregler</w:t>
      </w:r>
      <w:r w:rsidRPr="00C972DD">
        <w:rPr>
          <w:rFonts w:cs="Open Sans"/>
        </w:rPr>
        <w:t xml:space="preserve"> - gælder almindelig stemmeflerhed? I tilfælde af stemmelighed er formandens stemme da afgørende? </w:t>
      </w:r>
    </w:p>
    <w:p w14:paraId="7D1222C5" w14:textId="77777777" w:rsidR="00222657" w:rsidRPr="00C972DD" w:rsidRDefault="00222657" w:rsidP="00222657">
      <w:pPr>
        <w:pStyle w:val="Listeafsnit"/>
        <w:numPr>
          <w:ilvl w:val="0"/>
          <w:numId w:val="39"/>
        </w:numPr>
        <w:spacing w:before="120"/>
        <w:ind w:left="714" w:hanging="357"/>
        <w:rPr>
          <w:rFonts w:cs="Open Sans"/>
        </w:rPr>
      </w:pPr>
      <w:r w:rsidRPr="00C972DD">
        <w:rPr>
          <w:rFonts w:cs="Open Sans"/>
          <w:b/>
        </w:rPr>
        <w:t>Opgavefordelingen</w:t>
      </w:r>
      <w:r w:rsidRPr="00C972DD">
        <w:rPr>
          <w:rFonts w:cs="Open Sans"/>
        </w:rPr>
        <w:t xml:space="preserve"> - hvem klarer hvilke opgaver? Og hvilket arbejde indebærer posterne: formand, næstformand, kasserer, sekretær mv. Se organogram bilag 2 for inspiration.</w:t>
      </w:r>
    </w:p>
    <w:p w14:paraId="3BCCE8FC" w14:textId="77777777" w:rsidR="00222657" w:rsidRPr="00C972DD" w:rsidRDefault="00222657" w:rsidP="00222657">
      <w:pPr>
        <w:pStyle w:val="Listeafsnit"/>
        <w:numPr>
          <w:ilvl w:val="0"/>
          <w:numId w:val="39"/>
        </w:numPr>
        <w:spacing w:before="120"/>
        <w:ind w:left="714" w:hanging="357"/>
        <w:rPr>
          <w:rFonts w:cs="Open Sans"/>
        </w:rPr>
      </w:pPr>
      <w:r w:rsidRPr="00C972DD">
        <w:rPr>
          <w:rFonts w:cs="Open Sans"/>
          <w:b/>
        </w:rPr>
        <w:t>Udvalg/arbejdsgrupper</w:t>
      </w:r>
      <w:r w:rsidRPr="00C972DD">
        <w:rPr>
          <w:rFonts w:cs="Open Sans"/>
        </w:rPr>
        <w:t xml:space="preserve"> - hvilke udvalg og/arbejdsgrupper skal nedsættes? Fx arbejdsgruppe, som står for rekruttering af frivillige og medlemmer eller udvalg for hver af de aktiviteter, bestyrelsen vælger at igangsætte? Hvem er tovholder for udvalg/arbejdsgruppen? Hvordan refererer tovholder tilbage til bestyrelsen?</w:t>
      </w:r>
    </w:p>
    <w:p w14:paraId="3F12EA7B" w14:textId="77777777" w:rsidR="00222657" w:rsidRPr="00C972DD" w:rsidRDefault="00222657" w:rsidP="00222657">
      <w:pPr>
        <w:pStyle w:val="Listeafsnit"/>
        <w:numPr>
          <w:ilvl w:val="0"/>
          <w:numId w:val="39"/>
        </w:numPr>
        <w:spacing w:before="120"/>
        <w:ind w:left="714" w:hanging="357"/>
        <w:rPr>
          <w:rFonts w:cs="Open Sans"/>
        </w:rPr>
      </w:pPr>
      <w:r w:rsidRPr="00C972DD">
        <w:rPr>
          <w:rFonts w:cs="Open Sans"/>
          <w:b/>
        </w:rPr>
        <w:t>Habilitetsregler</w:t>
      </w:r>
      <w:r w:rsidRPr="00C972DD">
        <w:rPr>
          <w:rFonts w:cs="Open Sans"/>
        </w:rPr>
        <w:t xml:space="preserve"> – fastsæt rammerne for hvornår man som bestyrelsesmedlem er habil og inhabil i forhold til at træffe beslutninger, som vedrører lokalforeningen. Gennemgå og følg lokalforeningens og Mødrehjælpens vedtægter samt Mødrehjælpens regnskabsinstruks for lokalforeninger. </w:t>
      </w:r>
    </w:p>
    <w:p w14:paraId="53BA4FD7" w14:textId="77777777" w:rsidR="00222657" w:rsidRPr="00C972DD" w:rsidRDefault="00222657" w:rsidP="00222657">
      <w:pPr>
        <w:pStyle w:val="Listeafsnit"/>
        <w:numPr>
          <w:ilvl w:val="0"/>
          <w:numId w:val="39"/>
        </w:numPr>
        <w:spacing w:before="120"/>
        <w:ind w:left="714" w:hanging="357"/>
        <w:rPr>
          <w:rFonts w:cs="Open Sans"/>
        </w:rPr>
      </w:pPr>
      <w:r w:rsidRPr="00C972DD">
        <w:rPr>
          <w:rFonts w:cs="Open Sans"/>
          <w:b/>
        </w:rPr>
        <w:t>Tavshedspligt</w:t>
      </w:r>
      <w:r w:rsidRPr="00C972DD">
        <w:rPr>
          <w:rFonts w:cs="Open Sans"/>
        </w:rPr>
        <w:t xml:space="preserve"> – Gennemgå og følg Mødrehjælpens retningslinjer for tavshedspligt</w:t>
      </w:r>
    </w:p>
    <w:p w14:paraId="2D95DF2C" w14:textId="77777777" w:rsidR="00222657" w:rsidRPr="00C972DD" w:rsidRDefault="00222657" w:rsidP="00222657">
      <w:pPr>
        <w:pStyle w:val="Listeafsnit"/>
        <w:numPr>
          <w:ilvl w:val="0"/>
          <w:numId w:val="39"/>
        </w:numPr>
        <w:spacing w:before="120"/>
        <w:ind w:left="714" w:hanging="357"/>
        <w:rPr>
          <w:rFonts w:cs="Open Sans"/>
        </w:rPr>
      </w:pPr>
      <w:r w:rsidRPr="00C972DD">
        <w:rPr>
          <w:rFonts w:cs="Open Sans"/>
          <w:b/>
        </w:rPr>
        <w:t xml:space="preserve">Børneattest </w:t>
      </w:r>
      <w:r w:rsidRPr="00C972DD">
        <w:rPr>
          <w:rFonts w:cs="Open Sans"/>
        </w:rPr>
        <w:t>– Gennemgå og følg Mødrehjælpens retningslinjer for indhentning af børneattest.</w:t>
      </w:r>
    </w:p>
    <w:p w14:paraId="699F5C52" w14:textId="77777777" w:rsidR="00222657" w:rsidRPr="00C972DD" w:rsidRDefault="00222657" w:rsidP="00222657">
      <w:pPr>
        <w:pStyle w:val="Listeafsnit"/>
        <w:numPr>
          <w:ilvl w:val="0"/>
          <w:numId w:val="39"/>
        </w:numPr>
        <w:spacing w:before="120"/>
        <w:ind w:left="714" w:right="234" w:hanging="357"/>
        <w:rPr>
          <w:rFonts w:cs="Open Sans"/>
        </w:rPr>
      </w:pPr>
      <w:r w:rsidRPr="00C972DD">
        <w:rPr>
          <w:rFonts w:cs="Open Sans"/>
          <w:b/>
        </w:rPr>
        <w:t>Økonomiopfølgning</w:t>
      </w:r>
      <w:r w:rsidRPr="00C972DD">
        <w:rPr>
          <w:rFonts w:cs="Open Sans"/>
        </w:rPr>
        <w:t xml:space="preserve"> - hvor ofte skal bestyrelsen præsenteres for et opdateret regnskab?</w:t>
      </w:r>
      <w:r w:rsidRPr="00C972DD">
        <w:rPr>
          <w:rFonts w:eastAsia="Times New Roman" w:cs="Open Sans"/>
          <w:snapToGrid w:val="0"/>
          <w:w w:val="0"/>
          <w:sz w:val="0"/>
          <w:szCs w:val="0"/>
          <w:u w:color="000000"/>
          <w:bdr w:val="none" w:sz="0" w:space="0" w:color="000000"/>
          <w:shd w:val="clear" w:color="000000" w:fill="000000"/>
          <w:lang w:val="x-none" w:eastAsia="x-none" w:bidi="x-none"/>
        </w:rPr>
        <w:t xml:space="preserve"> </w:t>
      </w:r>
    </w:p>
    <w:p w14:paraId="21A59E9E" w14:textId="77777777" w:rsidR="00222657" w:rsidRPr="00C972DD" w:rsidRDefault="00222657" w:rsidP="00222657">
      <w:pPr>
        <w:rPr>
          <w:rFonts w:cs="Open Sans"/>
        </w:rPr>
      </w:pPr>
      <w:r w:rsidRPr="00C972DD">
        <w:rPr>
          <w:rFonts w:cs="Open Sans"/>
        </w:rPr>
        <w:t>I det nedenstående behandles nogle af punkterne til inspiration.</w:t>
      </w:r>
    </w:p>
    <w:p w14:paraId="69C2CB4B" w14:textId="77777777" w:rsidR="00222657" w:rsidRPr="00C972DD" w:rsidRDefault="00222657" w:rsidP="00222657">
      <w:pPr>
        <w:pStyle w:val="Overskrift2"/>
        <w:rPr>
          <w:rFonts w:ascii="Open Sans" w:hAnsi="Open Sans" w:cs="Open Sans"/>
        </w:rPr>
      </w:pPr>
      <w:bookmarkStart w:id="17" w:name="_Toc259104015"/>
      <w:bookmarkStart w:id="18" w:name="_Toc62822789"/>
      <w:r w:rsidRPr="00C972DD">
        <w:rPr>
          <w:rFonts w:ascii="Open Sans" w:hAnsi="Open Sans" w:cs="Open Sans"/>
        </w:rPr>
        <w:t>Planlægning af bestyrelsesmøder</w:t>
      </w:r>
      <w:bookmarkEnd w:id="17"/>
      <w:bookmarkEnd w:id="18"/>
    </w:p>
    <w:p w14:paraId="70FDE96A" w14:textId="77777777" w:rsidR="00222657" w:rsidRPr="00C972DD" w:rsidRDefault="00222657" w:rsidP="00222657">
      <w:pPr>
        <w:rPr>
          <w:rFonts w:cs="Open Sans"/>
        </w:rPr>
      </w:pPr>
      <w:r w:rsidRPr="00C972DD">
        <w:rPr>
          <w:rFonts w:cs="Open Sans"/>
        </w:rPr>
        <w:t>Der er ingen regler for, hvor ofte der skal holdes bestyrelsesmøder, men de fleste lokalforeninger holder 8-10 møder om året. Møderne kan planlægges ved det første møde efter generalforsamlingen eller afholdes</w:t>
      </w:r>
      <w:ins w:id="19" w:author="Louise Eltved Krogsgård" w:date="2026-01-25T16:53:00Z">
        <w:r w:rsidRPr="00C972DD">
          <w:rPr>
            <w:rFonts w:cs="Open Sans"/>
          </w:rPr>
          <w:t>,</w:t>
        </w:r>
      </w:ins>
      <w:r w:rsidRPr="00C972DD">
        <w:rPr>
          <w:rFonts w:cs="Open Sans"/>
        </w:rPr>
        <w:t xml:space="preserve"> når der er behov for at følge op på uddelegerede arbejdsopgaver, iværksætte nye aktiviteter eller når udefrakommende begivenheder, kræver en beslutning fra den samlede bestyrelse.</w:t>
      </w:r>
    </w:p>
    <w:p w14:paraId="57F07A4C" w14:textId="77777777" w:rsidR="00222657" w:rsidRPr="00C972DD" w:rsidRDefault="00222657" w:rsidP="00222657">
      <w:pPr>
        <w:rPr>
          <w:rFonts w:cs="Open Sans"/>
        </w:rPr>
      </w:pPr>
      <w:r w:rsidRPr="00C972DD">
        <w:rPr>
          <w:rFonts w:cs="Open Sans"/>
        </w:rPr>
        <w:t xml:space="preserve">Det er en god idé at aftale møder for et halvt år </w:t>
      </w:r>
      <w:proofErr w:type="gramStart"/>
      <w:r w:rsidRPr="00C972DD">
        <w:rPr>
          <w:rFonts w:cs="Open Sans"/>
        </w:rPr>
        <w:t>af</w:t>
      </w:r>
      <w:proofErr w:type="gramEnd"/>
      <w:r w:rsidRPr="00C972DD">
        <w:rPr>
          <w:rFonts w:cs="Open Sans"/>
        </w:rPr>
        <w:t xml:space="preserve"> gangen. Dette vil give alle et klart billede af de arbejdsopgaver, der ligger i bestyrelsesarbejdet i den kommende tid. Lad dog altid sidste punkt på dagsordenen være punkter til næste bestyrelsesmøde, da det sagtens kan ske, at mødeplanen skal revideres. Overvej også hvilke møder, I ønsker, at Mødrehjælpens konsulenter deltager på. Der kan være emner på dagsordenen, hvor I har behov for at få konsulentens viden og sparring (fx ift. handleplansudarbejdelse, igangsættelse af aktiviteter, butiksdrift</w:t>
      </w:r>
      <w:proofErr w:type="gramStart"/>
      <w:r w:rsidRPr="00C972DD">
        <w:rPr>
          <w:rFonts w:cs="Open Sans"/>
        </w:rPr>
        <w:t>) .</w:t>
      </w:r>
      <w:proofErr w:type="gramEnd"/>
      <w:r w:rsidRPr="00C972DD">
        <w:rPr>
          <w:rFonts w:cs="Open Sans"/>
        </w:rPr>
        <w:t xml:space="preserve"> Det kan også være, at I ønsker at konsulenten faciliterer et møde for omkring en særlig tematik. </w:t>
      </w:r>
    </w:p>
    <w:p w14:paraId="3F9099F0" w14:textId="77777777" w:rsidR="00222657" w:rsidRPr="00C972DD" w:rsidRDefault="00222657" w:rsidP="00222657">
      <w:pPr>
        <w:rPr>
          <w:rFonts w:cs="Open Sans"/>
        </w:rPr>
      </w:pPr>
      <w:r w:rsidRPr="00C972DD">
        <w:rPr>
          <w:rFonts w:cs="Open Sans"/>
        </w:rPr>
        <w:t xml:space="preserve">Den letteste måde at strukturere bestyrelsesåret på er ved at tage udgangspunkt i de vedtagne handleplaner og budgetter. Hvilke arrangementer og aktiviteter er der sat penge af til, og hvornår vil det passe bedst at afholde aktiviteterne? Alt afhængig af bestyrelsens rolle i forskellige aktiviteter kan det give mening at afholde udvalgsmøder som fokuserer </w:t>
      </w:r>
      <w:proofErr w:type="gramStart"/>
      <w:r w:rsidRPr="00C972DD">
        <w:rPr>
          <w:rFonts w:cs="Open Sans"/>
        </w:rPr>
        <w:t>eksempelvis</w:t>
      </w:r>
      <w:proofErr w:type="gramEnd"/>
      <w:r w:rsidRPr="00C972DD">
        <w:rPr>
          <w:rFonts w:cs="Open Sans"/>
        </w:rPr>
        <w:t xml:space="preserve"> på planlægningen eller evalueringen af de pågældende aktiviteter.</w:t>
      </w:r>
    </w:p>
    <w:p w14:paraId="296E6E58" w14:textId="77777777" w:rsidR="00222657" w:rsidRPr="00C972DD" w:rsidRDefault="00222657" w:rsidP="00222657">
      <w:pPr>
        <w:pStyle w:val="Overskrift2"/>
        <w:rPr>
          <w:rFonts w:ascii="Open Sans" w:hAnsi="Open Sans" w:cs="Open Sans"/>
        </w:rPr>
      </w:pPr>
      <w:bookmarkStart w:id="20" w:name="_Toc259104016"/>
      <w:bookmarkStart w:id="21" w:name="_Toc62822790"/>
      <w:r w:rsidRPr="00C972DD">
        <w:rPr>
          <w:rStyle w:val="Overskrift1Tegn"/>
          <w:rFonts w:ascii="Open Sans" w:hAnsi="Open Sans" w:cs="Open Sans"/>
          <w:bCs/>
        </w:rPr>
        <w:t>Indkaldelse til bestyrelsesmøderne</w:t>
      </w:r>
      <w:bookmarkEnd w:id="20"/>
      <w:bookmarkEnd w:id="21"/>
    </w:p>
    <w:p w14:paraId="0C8BFDDD" w14:textId="77777777" w:rsidR="00222657" w:rsidRPr="00C972DD" w:rsidRDefault="00222657" w:rsidP="00222657">
      <w:pPr>
        <w:rPr>
          <w:rFonts w:cs="Open Sans"/>
        </w:rPr>
      </w:pPr>
      <w:r w:rsidRPr="00C972DD">
        <w:rPr>
          <w:rFonts w:cs="Open Sans"/>
        </w:rPr>
        <w:lastRenderedPageBreak/>
        <w:t xml:space="preserve">Vi anbefaler, at bestyrelsen i forretningsordenen bliver enige om at indkalde til bestyrelsesmøde </w:t>
      </w:r>
      <w:proofErr w:type="gramStart"/>
      <w:r w:rsidRPr="00C972DD">
        <w:rPr>
          <w:rFonts w:cs="Open Sans"/>
        </w:rPr>
        <w:t>senest  8</w:t>
      </w:r>
      <w:proofErr w:type="gramEnd"/>
      <w:r w:rsidRPr="00C972DD">
        <w:rPr>
          <w:rFonts w:cs="Open Sans"/>
        </w:rPr>
        <w:t xml:space="preserve"> dage forinden, også selvom mødet har været aftalt måneder i forvejen. Med mødeindkaldelsen følger en dagsorden og eventuelle bilag til gennemlæsning. </w:t>
      </w:r>
    </w:p>
    <w:p w14:paraId="7196BD3B" w14:textId="77777777" w:rsidR="00222657" w:rsidRPr="00C972DD" w:rsidRDefault="00222657" w:rsidP="00222657">
      <w:pPr>
        <w:rPr>
          <w:rFonts w:cs="Open Sans"/>
        </w:rPr>
      </w:pPr>
      <w:r w:rsidRPr="00C972DD">
        <w:rPr>
          <w:rFonts w:cs="Open Sans"/>
        </w:rPr>
        <w:t xml:space="preserve">Internt i bestyrelsen må man aftale, hvornår punkter til dagsordenen senest kan modtages. Det kan være </w:t>
      </w:r>
      <w:r w:rsidRPr="00C972DD">
        <w:rPr>
          <w:rFonts w:cs="Open Sans"/>
          <w:i/>
        </w:rPr>
        <w:t>før</w:t>
      </w:r>
      <w:r w:rsidRPr="00C972DD">
        <w:rPr>
          <w:rFonts w:cs="Open Sans"/>
        </w:rPr>
        <w:t xml:space="preserve"> fristen for mødeindkaldelsen, </w:t>
      </w:r>
      <w:proofErr w:type="gramStart"/>
      <w:r w:rsidRPr="00C972DD">
        <w:rPr>
          <w:rFonts w:cs="Open Sans"/>
        </w:rPr>
        <w:t>således at</w:t>
      </w:r>
      <w:proofErr w:type="gramEnd"/>
      <w:r w:rsidRPr="00C972DD">
        <w:rPr>
          <w:rFonts w:cs="Open Sans"/>
        </w:rPr>
        <w:t xml:space="preserve"> den dagsorden, der følger med mødeindkaldelsen, er den endelige. Det kan også være </w:t>
      </w:r>
      <w:r w:rsidRPr="00C972DD">
        <w:rPr>
          <w:rFonts w:cs="Open Sans"/>
          <w:i/>
        </w:rPr>
        <w:t>efter</w:t>
      </w:r>
      <w:r w:rsidRPr="00C972DD">
        <w:rPr>
          <w:rFonts w:cs="Open Sans"/>
        </w:rPr>
        <w:t xml:space="preserve"> fristen for indkaldelsen, </w:t>
      </w:r>
      <w:proofErr w:type="gramStart"/>
      <w:r w:rsidRPr="00C972DD">
        <w:rPr>
          <w:rFonts w:cs="Open Sans"/>
        </w:rPr>
        <w:t>således at</w:t>
      </w:r>
      <w:proofErr w:type="gramEnd"/>
      <w:r w:rsidRPr="00C972DD">
        <w:rPr>
          <w:rFonts w:cs="Open Sans"/>
        </w:rPr>
        <w:t xml:space="preserve"> punkter til dagsordenen modtages eksempelvis 3 dage før mødet, i så fald skal der sendes en revideret dagsorden ud senest dagen forinden. Baggrunden for, at der er frister for indkomne dagsordenspunkter er, at de bestyrelsesmedlemmer, som ikke kan deltage i mødet, skal have mulighed for at komme med deres skriftlige kommentarer til punkterne på dagsordenen. </w:t>
      </w:r>
    </w:p>
    <w:p w14:paraId="3EE6783F" w14:textId="77777777" w:rsidR="00222657" w:rsidRPr="00C972DD" w:rsidRDefault="00222657" w:rsidP="00222657">
      <w:pPr>
        <w:rPr>
          <w:rFonts w:eastAsia="Times New Roman" w:cs="Open Sans"/>
          <w:snapToGrid w:val="0"/>
          <w:w w:val="0"/>
          <w:sz w:val="0"/>
          <w:szCs w:val="0"/>
          <w:u w:color="000000"/>
          <w:bdr w:val="none" w:sz="0" w:space="0" w:color="000000"/>
          <w:shd w:val="clear" w:color="000000" w:fill="000000"/>
          <w:lang w:eastAsia="x-none" w:bidi="x-none"/>
        </w:rPr>
      </w:pPr>
      <w:r w:rsidRPr="00C972DD">
        <w:rPr>
          <w:rFonts w:cs="Open Sans"/>
        </w:rPr>
        <w:t>Det er også grunden til, at der ikke tages beslutninger om noget under punktet</w:t>
      </w:r>
      <w:r w:rsidRPr="00C972DD">
        <w:rPr>
          <w:rFonts w:cs="Open Sans"/>
          <w:i/>
        </w:rPr>
        <w:t xml:space="preserve"> eventuelt</w:t>
      </w:r>
      <w:r w:rsidRPr="00C972DD">
        <w:rPr>
          <w:rFonts w:cs="Open Sans"/>
        </w:rPr>
        <w:t>, da de bestyrelsesmedlemmer, der ikke er til stede, ikke har haft mulighed for at komme med deres besyv til dette punkt.</w:t>
      </w:r>
      <w:r w:rsidRPr="00C972DD">
        <w:rPr>
          <w:rFonts w:eastAsia="Times New Roman" w:cs="Open Sans"/>
          <w:snapToGrid w:val="0"/>
          <w:w w:val="0"/>
          <w:sz w:val="0"/>
          <w:szCs w:val="0"/>
          <w:u w:color="000000"/>
          <w:bdr w:val="none" w:sz="0" w:space="0" w:color="000000"/>
          <w:shd w:val="clear" w:color="000000" w:fill="000000"/>
          <w:lang w:val="x-none" w:eastAsia="x-none" w:bidi="x-none"/>
        </w:rPr>
        <w:t xml:space="preserve"> </w:t>
      </w:r>
      <w:bookmarkStart w:id="22" w:name="_Toc259104017"/>
    </w:p>
    <w:p w14:paraId="2A9FCD73" w14:textId="77777777" w:rsidR="00222657" w:rsidRPr="00C972DD" w:rsidRDefault="00222657" w:rsidP="00222657">
      <w:pPr>
        <w:pStyle w:val="Overskrift2"/>
        <w:rPr>
          <w:rFonts w:ascii="Open Sans" w:hAnsi="Open Sans" w:cs="Open Sans"/>
        </w:rPr>
      </w:pPr>
      <w:bookmarkStart w:id="23" w:name="_Toc62822791"/>
      <w:r w:rsidRPr="00C972DD">
        <w:rPr>
          <w:rFonts w:ascii="Open Sans" w:hAnsi="Open Sans" w:cs="Open Sans"/>
        </w:rPr>
        <w:t>Selve bestyrelsesmøderne</w:t>
      </w:r>
      <w:bookmarkEnd w:id="22"/>
      <w:bookmarkEnd w:id="23"/>
      <w:r w:rsidRPr="00C972DD">
        <w:rPr>
          <w:rFonts w:ascii="Open Sans" w:hAnsi="Open Sans" w:cs="Open Sans"/>
        </w:rPr>
        <w:t xml:space="preserve"> </w:t>
      </w:r>
    </w:p>
    <w:p w14:paraId="4F996FF8" w14:textId="77777777" w:rsidR="00222657" w:rsidRPr="00C972DD" w:rsidRDefault="00222657" w:rsidP="00222657">
      <w:pPr>
        <w:rPr>
          <w:rFonts w:cs="Open Sans"/>
        </w:rPr>
      </w:pPr>
      <w:r w:rsidRPr="00C972DD">
        <w:rPr>
          <w:rFonts w:cs="Open Sans"/>
        </w:rPr>
        <w:t xml:space="preserve">Det er vigtigt at aftale en mødestruktur og holde sig til den. Bestyrelsesmøder kan let trække i langdrag, hvis ikke man indarbejder en mødedisciplin. Hvordan man vælger at strukturere </w:t>
      </w:r>
      <w:proofErr w:type="gramStart"/>
      <w:r w:rsidRPr="00C972DD">
        <w:rPr>
          <w:rFonts w:cs="Open Sans"/>
        </w:rPr>
        <w:t>møderne</w:t>
      </w:r>
      <w:proofErr w:type="gramEnd"/>
      <w:r w:rsidRPr="00C972DD">
        <w:rPr>
          <w:rFonts w:cs="Open Sans"/>
        </w:rPr>
        <w:t xml:space="preserve"> er forskelligt, men nogle af de typiske problemer undgås ved at sørge for</w:t>
      </w:r>
    </w:p>
    <w:p w14:paraId="4C6969F7" w14:textId="77777777" w:rsidR="00222657" w:rsidRPr="00C972DD" w:rsidRDefault="00222657" w:rsidP="00222657">
      <w:pPr>
        <w:pStyle w:val="Listeafsnit"/>
        <w:numPr>
          <w:ilvl w:val="0"/>
          <w:numId w:val="50"/>
        </w:numPr>
        <w:rPr>
          <w:rFonts w:cs="Open Sans"/>
        </w:rPr>
      </w:pPr>
      <w:r w:rsidRPr="00C972DD">
        <w:rPr>
          <w:rFonts w:cs="Open Sans"/>
        </w:rPr>
        <w:t>At alle møder velforberedte op til mødet. Det vil sige, at alt, med indkaldelsen udsendt materiale er gennemlæst, og kommentarer og tanker er afklaret.</w:t>
      </w:r>
    </w:p>
    <w:p w14:paraId="0312FFA7" w14:textId="77777777" w:rsidR="00222657" w:rsidRPr="00C972DD" w:rsidRDefault="00222657" w:rsidP="00222657">
      <w:pPr>
        <w:pStyle w:val="Listeafsnit"/>
        <w:numPr>
          <w:ilvl w:val="0"/>
          <w:numId w:val="50"/>
        </w:numPr>
        <w:rPr>
          <w:rFonts w:cs="Open Sans"/>
        </w:rPr>
      </w:pPr>
      <w:r w:rsidRPr="00C972DD">
        <w:rPr>
          <w:rFonts w:cs="Open Sans"/>
        </w:rPr>
        <w:t>At der vælges ordstyrer, hvis vigtigste opgave er at styre diskussionerne og samle op på punkterne på dagsordenen. Det kan anbefales, at ordstyreren og formanden ikke er en og samme person. Både for at aflaste formanden, men også for at sprede ansvaret på flere personer.</w:t>
      </w:r>
    </w:p>
    <w:p w14:paraId="0AE651C2" w14:textId="77777777" w:rsidR="00222657" w:rsidRPr="00C972DD" w:rsidRDefault="00222657" w:rsidP="00222657">
      <w:pPr>
        <w:pStyle w:val="Overskrift2"/>
        <w:rPr>
          <w:rFonts w:ascii="Open Sans" w:hAnsi="Open Sans" w:cs="Open Sans"/>
        </w:rPr>
      </w:pPr>
      <w:bookmarkStart w:id="24" w:name="_Toc259104018"/>
      <w:bookmarkStart w:id="25" w:name="_Toc62822792"/>
      <w:r w:rsidRPr="00C972DD">
        <w:rPr>
          <w:rFonts w:ascii="Open Sans" w:hAnsi="Open Sans" w:cs="Open Sans"/>
        </w:rPr>
        <w:t>Referater</w:t>
      </w:r>
      <w:bookmarkEnd w:id="24"/>
      <w:bookmarkEnd w:id="25"/>
    </w:p>
    <w:p w14:paraId="40DB39C6" w14:textId="77777777" w:rsidR="00222657" w:rsidRPr="00C972DD" w:rsidRDefault="00222657" w:rsidP="00222657">
      <w:pPr>
        <w:rPr>
          <w:rFonts w:cs="Open Sans"/>
        </w:rPr>
      </w:pPr>
      <w:r w:rsidRPr="00C972DD">
        <w:rPr>
          <w:rFonts w:cs="Open Sans"/>
        </w:rPr>
        <w:t xml:space="preserve">Det er op til bestyrelsen at vælge en måde, hvorpå man sikrer, at der tages referat af bestyrelsesmøderne. Det kan fx gå på tur eller være et bestemt bestyrelsesmedlem, som har denne specifikke opgave. Aftal en procedure for godkendelse af dagsorden. </w:t>
      </w:r>
    </w:p>
    <w:p w14:paraId="3544378A" w14:textId="77777777" w:rsidR="00222657" w:rsidRPr="00C972DD" w:rsidRDefault="00222657" w:rsidP="00222657">
      <w:pPr>
        <w:rPr>
          <w:rFonts w:cs="Open Sans"/>
        </w:rPr>
      </w:pPr>
      <w:r w:rsidRPr="00C972DD">
        <w:rPr>
          <w:rFonts w:cs="Open Sans"/>
        </w:rPr>
        <w:t xml:space="preserve">Referaterne indeholder alle trufne beslutninger samt oplysninger om, hvilke personer, der er ansvarlige for de planlagte aktiviteter. I de tilfælde, hvor der er modstridende synspunkter i bestyrelsen, bør man kort beskrive de holdninger, der gives udtryk for, og derefter hvilken beslutning, der blev taget. </w:t>
      </w:r>
    </w:p>
    <w:p w14:paraId="151372CA" w14:textId="77777777" w:rsidR="00222657" w:rsidRPr="00C972DD" w:rsidRDefault="00222657" w:rsidP="00222657">
      <w:pPr>
        <w:rPr>
          <w:rFonts w:cs="Open Sans"/>
        </w:rPr>
      </w:pPr>
      <w:r w:rsidRPr="00C972DD">
        <w:rPr>
          <w:rFonts w:cs="Open Sans"/>
        </w:rPr>
        <w:t>For at sikre åbenhed og overblik over beslutningerne, bør referaterne sendes bredt ud fx inden for de første 10 dage efter mødet. Vær dog obs på, at der ikke fremgår personfølsomme informationer, inden referatet offentliggøres.</w:t>
      </w:r>
    </w:p>
    <w:p w14:paraId="26277811" w14:textId="77777777" w:rsidR="00222657" w:rsidRPr="00C972DD" w:rsidRDefault="00222657" w:rsidP="00222657">
      <w:pPr>
        <w:rPr>
          <w:rFonts w:cs="Open Sans"/>
        </w:rPr>
      </w:pPr>
      <w:r w:rsidRPr="00C972DD">
        <w:rPr>
          <w:rFonts w:cs="Open Sans"/>
        </w:rPr>
        <w:t>Se bilag 3 for eksempel på dagsorden og referat.</w:t>
      </w:r>
    </w:p>
    <w:p w14:paraId="5335DEFE" w14:textId="77777777" w:rsidR="00222657" w:rsidRPr="00C972DD" w:rsidRDefault="00222657" w:rsidP="00222657">
      <w:pPr>
        <w:ind w:right="234"/>
        <w:rPr>
          <w:rFonts w:cs="Open Sans"/>
          <w:b/>
        </w:rPr>
      </w:pPr>
    </w:p>
    <w:p w14:paraId="54B8A6AA" w14:textId="77777777" w:rsidR="00222657" w:rsidRPr="00C972DD" w:rsidRDefault="00222657" w:rsidP="00222657">
      <w:pPr>
        <w:rPr>
          <w:rFonts w:cs="Open Sans"/>
          <w:b/>
        </w:rPr>
      </w:pPr>
      <w:r w:rsidRPr="00C972DD">
        <w:rPr>
          <w:rFonts w:cs="Open Sans"/>
          <w:b/>
        </w:rPr>
        <w:t>Rigtig god fornøjelse med bestyrelsesarbejdet.</w:t>
      </w:r>
    </w:p>
    <w:p w14:paraId="4ADEB348" w14:textId="77777777" w:rsidR="00222657" w:rsidRPr="00C972DD" w:rsidRDefault="00222657" w:rsidP="00222657">
      <w:pPr>
        <w:spacing w:after="200" w:line="276" w:lineRule="auto"/>
        <w:rPr>
          <w:rFonts w:cs="Open Sans"/>
        </w:rPr>
      </w:pPr>
    </w:p>
    <w:p w14:paraId="5C909DBB" w14:textId="77777777" w:rsidR="00222657" w:rsidRPr="00C972DD" w:rsidRDefault="00222657" w:rsidP="00222657">
      <w:pPr>
        <w:pStyle w:val="Overskrift1"/>
        <w:rPr>
          <w:rFonts w:ascii="Open Sans" w:hAnsi="Open Sans" w:cs="Open Sans"/>
        </w:rPr>
      </w:pPr>
      <w:bookmarkStart w:id="26" w:name="_Toc62822793"/>
      <w:r w:rsidRPr="00C972DD">
        <w:rPr>
          <w:rFonts w:ascii="Open Sans" w:hAnsi="Open Sans" w:cs="Open Sans"/>
        </w:rPr>
        <w:lastRenderedPageBreak/>
        <w:t>Bilag 1: Lokalforeningsorganogram</w:t>
      </w:r>
      <w:bookmarkEnd w:id="26"/>
    </w:p>
    <w:p w14:paraId="33000133" w14:textId="77777777" w:rsidR="00222657" w:rsidRPr="00C972DD" w:rsidRDefault="00222657" w:rsidP="00222657">
      <w:pPr>
        <w:pStyle w:val="Overskrift1"/>
        <w:rPr>
          <w:rFonts w:ascii="Open Sans" w:hAnsi="Open Sans" w:cs="Open Sans"/>
        </w:rPr>
      </w:pPr>
      <w:bookmarkStart w:id="27" w:name="_Toc62822794"/>
      <w:r w:rsidRPr="00C972DD">
        <w:rPr>
          <w:rFonts w:ascii="Open Sans" w:hAnsi="Open Sans" w:cs="Open Sans"/>
        </w:rPr>
        <w:t>Bilag 2: Notat om bestyrelsesansvar</w:t>
      </w:r>
      <w:bookmarkEnd w:id="27"/>
    </w:p>
    <w:p w14:paraId="223ADB72" w14:textId="77777777" w:rsidR="00222657" w:rsidRPr="00C972DD" w:rsidRDefault="00222657" w:rsidP="00222657">
      <w:pPr>
        <w:pStyle w:val="Overskrift1"/>
        <w:rPr>
          <w:rFonts w:ascii="Open Sans" w:hAnsi="Open Sans" w:cs="Open Sans"/>
        </w:rPr>
      </w:pPr>
      <w:bookmarkStart w:id="28" w:name="_Toc62822795"/>
      <w:r w:rsidRPr="00C972DD">
        <w:rPr>
          <w:rFonts w:ascii="Open Sans" w:hAnsi="Open Sans" w:cs="Open Sans"/>
        </w:rPr>
        <w:t>Bilag 3: Dagsorden og referat skabelon</w:t>
      </w:r>
      <w:bookmarkEnd w:id="28"/>
    </w:p>
    <w:p w14:paraId="7A5690CE" w14:textId="77777777" w:rsidR="00222657" w:rsidRPr="00222657" w:rsidRDefault="00222657" w:rsidP="00222657">
      <w:pPr>
        <w:rPr>
          <w:lang w:eastAsia="da-DK"/>
        </w:rPr>
      </w:pPr>
    </w:p>
    <w:sectPr w:rsidR="00222657" w:rsidRPr="00222657" w:rsidSect="00CB05B2">
      <w:headerReference w:type="default" r:id="rId18"/>
      <w:footerReference w:type="default" r:id="rId19"/>
      <w:headerReference w:type="first" r:id="rId20"/>
      <w:pgSz w:w="11906" w:h="16838"/>
      <w:pgMar w:top="1843" w:right="1080" w:bottom="1702" w:left="1080" w:header="708" w:footer="708"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Louise Eltved Krogsgård" w:date="2026-01-25T17:26:00Z" w:initials="LK">
    <w:p w14:paraId="470156B1" w14:textId="77777777" w:rsidR="00222657" w:rsidRDefault="00222657" w:rsidP="00222657">
      <w:r>
        <w:annotationRef/>
      </w:r>
      <w:r w:rsidRPr="6A9D9667">
        <w:t>Der er sådan lidt forskellig skrifttyper og størrelser, det børn nok lige rettes</w:t>
      </w:r>
    </w:p>
  </w:comment>
  <w:comment w:id="7" w:author="Louise Eltved Krogsgård" w:date="2026-01-25T17:33:00Z" w:initials="LK">
    <w:p w14:paraId="19679992" w14:textId="77777777" w:rsidR="00222657" w:rsidRDefault="00222657" w:rsidP="00222657">
      <w:r>
        <w:annotationRef/>
      </w:r>
      <w:r w:rsidRPr="5BF62AC5">
        <w:t>ved vi om dette stadig gælder?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70156B1" w15:done="0"/>
  <w15:commentEx w15:paraId="1967999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685BCD5" w16cex:dateUtc="2026-01-25T16:26:00Z"/>
  <w16cex:commentExtensible w16cex:durableId="43B9ACD0" w16cex:dateUtc="2026-01-25T16: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70156B1" w16cid:durableId="6685BCD5"/>
  <w16cid:commentId w16cid:paraId="19679992" w16cid:durableId="43B9ACD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EB3EA" w14:textId="77777777" w:rsidR="00C40DF5" w:rsidRDefault="00C40DF5" w:rsidP="00552996">
      <w:pPr>
        <w:spacing w:after="0" w:line="240" w:lineRule="auto"/>
      </w:pPr>
      <w:r>
        <w:separator/>
      </w:r>
    </w:p>
  </w:endnote>
  <w:endnote w:type="continuationSeparator" w:id="0">
    <w:p w14:paraId="18C56E42" w14:textId="77777777" w:rsidR="00C40DF5" w:rsidRDefault="00C40DF5" w:rsidP="00552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6005320"/>
      <w:docPartObj>
        <w:docPartGallery w:val="Page Numbers (Bottom of Page)"/>
        <w:docPartUnique/>
      </w:docPartObj>
    </w:sdtPr>
    <w:sdtContent>
      <w:p w14:paraId="4DFB2C97" w14:textId="77777777" w:rsidR="00552996" w:rsidRDefault="00552996">
        <w:pPr>
          <w:pStyle w:val="Sidefod"/>
          <w:jc w:val="center"/>
        </w:pPr>
        <w:r>
          <w:fldChar w:fldCharType="begin"/>
        </w:r>
        <w:r>
          <w:instrText>PAGE   \* MERGEFORMAT</w:instrText>
        </w:r>
        <w:r>
          <w:fldChar w:fldCharType="separate"/>
        </w:r>
        <w:r w:rsidR="006D7ADB">
          <w:rPr>
            <w:noProof/>
          </w:rPr>
          <w:t>1</w:t>
        </w:r>
        <w:r>
          <w:fldChar w:fldCharType="end"/>
        </w:r>
      </w:p>
    </w:sdtContent>
  </w:sdt>
  <w:p w14:paraId="37EA8D8C" w14:textId="77777777" w:rsidR="00552996" w:rsidRDefault="0055299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A9FC9" w14:textId="77777777" w:rsidR="00C40DF5" w:rsidRDefault="00C40DF5" w:rsidP="00552996">
      <w:pPr>
        <w:spacing w:after="0" w:line="240" w:lineRule="auto"/>
      </w:pPr>
      <w:r>
        <w:separator/>
      </w:r>
    </w:p>
  </w:footnote>
  <w:footnote w:type="continuationSeparator" w:id="0">
    <w:p w14:paraId="223EED5C" w14:textId="77777777" w:rsidR="00C40DF5" w:rsidRDefault="00C40DF5" w:rsidP="005529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661F4" w14:textId="77777777" w:rsidR="00FD125A" w:rsidRDefault="00FD125A">
    <w:pPr>
      <w:pStyle w:val="Sidehoved"/>
    </w:pPr>
    <w:r>
      <w:rPr>
        <w:noProof/>
        <w:lang w:eastAsia="da-DK"/>
      </w:rPr>
      <w:drawing>
        <wp:anchor distT="0" distB="0" distL="114300" distR="114300" simplePos="0" relativeHeight="251658240" behindDoc="0" locked="0" layoutInCell="1" allowOverlap="1" wp14:anchorId="351E2AEC" wp14:editId="61616B8F">
          <wp:simplePos x="0" y="0"/>
          <wp:positionH relativeFrom="column">
            <wp:posOffset>4467225</wp:posOffset>
          </wp:positionH>
          <wp:positionV relativeFrom="paragraph">
            <wp:posOffset>-1905</wp:posOffset>
          </wp:positionV>
          <wp:extent cx="1627505" cy="426720"/>
          <wp:effectExtent l="0" t="0" r="0" b="0"/>
          <wp:wrapSquare wrapText="bothSides"/>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ødrehjælpen_Logo_Rø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7505" cy="42672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6A18D" w14:textId="7619CB74" w:rsidR="00C972DD" w:rsidRDefault="00C972DD" w:rsidP="00C972DD">
    <w:pPr>
      <w:pStyle w:val="Sidehoved"/>
      <w:ind w:left="7824"/>
    </w:pPr>
    <w:r>
      <w:rPr>
        <w:noProof/>
        <w:lang w:eastAsia="da-DK"/>
      </w:rPr>
      <w:drawing>
        <wp:anchor distT="0" distB="0" distL="114300" distR="114300" simplePos="0" relativeHeight="251656192" behindDoc="0" locked="0" layoutInCell="1" allowOverlap="1" wp14:anchorId="7CA7082C" wp14:editId="51F436FD">
          <wp:simplePos x="0" y="0"/>
          <wp:positionH relativeFrom="margin">
            <wp:posOffset>4602480</wp:posOffset>
          </wp:positionH>
          <wp:positionV relativeFrom="margin">
            <wp:posOffset>-1003300</wp:posOffset>
          </wp:positionV>
          <wp:extent cx="2059555" cy="540000"/>
          <wp:effectExtent l="0" t="0" r="0" b="0"/>
          <wp:wrapSquare wrapText="bothSides"/>
          <wp:docPr id="2" name="Billede 2" descr="Et billede, der indeholder tekst, Font/skrifttype, Grafik, logo&#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 descr="Et billede, der indeholder tekst, Font/skrifttype, Grafik, logo&#10;&#10;AI-genereret indhold kan være ukorrekt."/>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59555" cy="540000"/>
                  </a:xfrm>
                  <a:prstGeom prst="rect">
                    <a:avLst/>
                  </a:prstGeom>
                </pic:spPr>
              </pic:pic>
            </a:graphicData>
          </a:graphic>
          <wp14:sizeRelH relativeFrom="margin">
            <wp14:pctWidth>0</wp14:pctWidth>
          </wp14:sizeRelH>
          <wp14:sizeRelV relativeFrom="margin">
            <wp14:pctHeight>0</wp14:pctHeight>
          </wp14:sizeRelV>
        </wp:anchor>
      </w:drawing>
    </w:r>
  </w:p>
  <w:p w14:paraId="4BB2406D" w14:textId="77777777" w:rsidR="00C972DD" w:rsidRDefault="00C972DD" w:rsidP="00C972DD">
    <w:pPr>
      <w:pStyle w:val="Sidehoved"/>
      <w:ind w:left="7824"/>
    </w:pPr>
  </w:p>
  <w:p w14:paraId="23ED2A12" w14:textId="0F54EF9D" w:rsidR="00C972DD" w:rsidRDefault="00C972DD" w:rsidP="00C972DD">
    <w:pPr>
      <w:pStyle w:val="Sidehoved"/>
      <w:ind w:left="7824"/>
    </w:pPr>
    <w:r>
      <w:t xml:space="preserve">   Februar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16D2"/>
    <w:multiLevelType w:val="hybridMultilevel"/>
    <w:tmpl w:val="3752B2DC"/>
    <w:lvl w:ilvl="0" w:tplc="283CCE4C">
      <w:start w:val="1"/>
      <w:numFmt w:val="bullet"/>
      <w:lvlText w:val=""/>
      <w:lvlJc w:val="left"/>
      <w:pPr>
        <w:ind w:left="720" w:hanging="360"/>
      </w:pPr>
      <w:rPr>
        <w:rFonts w:ascii="Symbol" w:hAnsi="Symbol" w:hint="default"/>
        <w:color w:val="244061" w:themeColor="accent1" w:themeShade="8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2256415"/>
    <w:multiLevelType w:val="hybridMultilevel"/>
    <w:tmpl w:val="A0E4B940"/>
    <w:lvl w:ilvl="0" w:tplc="0406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 w15:restartNumberingAfterBreak="0">
    <w:nsid w:val="02ED7FA6"/>
    <w:multiLevelType w:val="multilevel"/>
    <w:tmpl w:val="A0F2C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680AA7"/>
    <w:multiLevelType w:val="hybridMultilevel"/>
    <w:tmpl w:val="B854F254"/>
    <w:lvl w:ilvl="0" w:tplc="323CB2C8">
      <w:start w:val="1"/>
      <w:numFmt w:val="bullet"/>
      <w:lvlText w:val=""/>
      <w:lvlJc w:val="left"/>
      <w:pPr>
        <w:ind w:left="720" w:hanging="360"/>
      </w:pPr>
      <w:rPr>
        <w:rFonts w:ascii="Symbol" w:hAnsi="Symbol" w:hint="default"/>
        <w:color w:val="244061" w:themeColor="accent1" w:themeShade="8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A0E7A88"/>
    <w:multiLevelType w:val="hybridMultilevel"/>
    <w:tmpl w:val="8504826E"/>
    <w:lvl w:ilvl="0" w:tplc="283CCE4C">
      <w:start w:val="1"/>
      <w:numFmt w:val="bullet"/>
      <w:lvlText w:val=""/>
      <w:lvlJc w:val="left"/>
      <w:pPr>
        <w:ind w:left="720" w:hanging="360"/>
      </w:pPr>
      <w:rPr>
        <w:rFonts w:ascii="Symbol" w:hAnsi="Symbol" w:hint="default"/>
        <w:color w:val="244061" w:themeColor="accent1" w:themeShade="8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0276D19"/>
    <w:multiLevelType w:val="hybridMultilevel"/>
    <w:tmpl w:val="48681AF4"/>
    <w:lvl w:ilvl="0" w:tplc="BC28CC5A">
      <w:start w:val="1"/>
      <w:numFmt w:val="decimal"/>
      <w:lvlText w:val="%1."/>
      <w:lvlJc w:val="left"/>
      <w:pPr>
        <w:ind w:left="720" w:hanging="360"/>
      </w:pPr>
      <w:rPr>
        <w:b/>
        <w:color w:val="244061" w:themeColor="accent1" w:themeShade="8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120C0FAF"/>
    <w:multiLevelType w:val="hybridMultilevel"/>
    <w:tmpl w:val="AE020242"/>
    <w:lvl w:ilvl="0" w:tplc="412816C6">
      <w:start w:val="1"/>
      <w:numFmt w:val="bullet"/>
      <w:lvlText w:val=""/>
      <w:lvlJc w:val="left"/>
      <w:pPr>
        <w:ind w:left="720" w:hanging="360"/>
      </w:pPr>
      <w:rPr>
        <w:rFonts w:ascii="Symbol" w:hAnsi="Symbol" w:hint="default"/>
        <w:color w:val="244061" w:themeColor="accent1" w:themeShade="8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3B65970"/>
    <w:multiLevelType w:val="hybridMultilevel"/>
    <w:tmpl w:val="DD34B864"/>
    <w:lvl w:ilvl="0" w:tplc="412816C6">
      <w:start w:val="1"/>
      <w:numFmt w:val="bullet"/>
      <w:lvlText w:val=""/>
      <w:lvlJc w:val="left"/>
      <w:pPr>
        <w:ind w:left="720" w:hanging="360"/>
      </w:pPr>
      <w:rPr>
        <w:rFonts w:ascii="Symbol" w:hAnsi="Symbol" w:hint="default"/>
        <w:color w:val="244061" w:themeColor="accent1" w:themeShade="8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646316A"/>
    <w:multiLevelType w:val="hybridMultilevel"/>
    <w:tmpl w:val="DB9685C6"/>
    <w:lvl w:ilvl="0" w:tplc="04060005">
      <w:start w:val="1"/>
      <w:numFmt w:val="bullet"/>
      <w:lvlText w:val=""/>
      <w:lvlJc w:val="left"/>
      <w:pPr>
        <w:tabs>
          <w:tab w:val="num" w:pos="360"/>
        </w:tabs>
        <w:ind w:left="360" w:hanging="360"/>
      </w:pPr>
      <w:rPr>
        <w:rFonts w:ascii="Wingdings" w:hAnsi="Wingdings"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6840560"/>
    <w:multiLevelType w:val="hybridMultilevel"/>
    <w:tmpl w:val="936E50DE"/>
    <w:lvl w:ilvl="0" w:tplc="412816C6">
      <w:start w:val="1"/>
      <w:numFmt w:val="bullet"/>
      <w:lvlText w:val=""/>
      <w:lvlJc w:val="left"/>
      <w:pPr>
        <w:ind w:left="720" w:hanging="360"/>
      </w:pPr>
      <w:rPr>
        <w:rFonts w:ascii="Symbol" w:hAnsi="Symbol" w:hint="default"/>
        <w:color w:val="244061" w:themeColor="accent1" w:themeShade="8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19F75EB9"/>
    <w:multiLevelType w:val="hybridMultilevel"/>
    <w:tmpl w:val="5EDED8A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1FA6F0CA"/>
    <w:multiLevelType w:val="hybridMultilevel"/>
    <w:tmpl w:val="72246216"/>
    <w:lvl w:ilvl="0" w:tplc="7EC0F06E">
      <w:start w:val="1"/>
      <w:numFmt w:val="bullet"/>
      <w:lvlText w:val=""/>
      <w:lvlJc w:val="left"/>
      <w:pPr>
        <w:ind w:left="720" w:hanging="360"/>
      </w:pPr>
      <w:rPr>
        <w:rFonts w:ascii="Symbol" w:hAnsi="Symbol" w:hint="default"/>
      </w:rPr>
    </w:lvl>
    <w:lvl w:ilvl="1" w:tplc="343C5B6C">
      <w:start w:val="1"/>
      <w:numFmt w:val="bullet"/>
      <w:lvlText w:val="o"/>
      <w:lvlJc w:val="left"/>
      <w:pPr>
        <w:ind w:left="1440" w:hanging="360"/>
      </w:pPr>
      <w:rPr>
        <w:rFonts w:ascii="Courier New" w:hAnsi="Courier New" w:hint="default"/>
      </w:rPr>
    </w:lvl>
    <w:lvl w:ilvl="2" w:tplc="D0701612">
      <w:start w:val="1"/>
      <w:numFmt w:val="bullet"/>
      <w:lvlText w:val=""/>
      <w:lvlJc w:val="left"/>
      <w:pPr>
        <w:ind w:left="2160" w:hanging="360"/>
      </w:pPr>
      <w:rPr>
        <w:rFonts w:ascii="Wingdings" w:hAnsi="Wingdings" w:hint="default"/>
      </w:rPr>
    </w:lvl>
    <w:lvl w:ilvl="3" w:tplc="08143286">
      <w:start w:val="1"/>
      <w:numFmt w:val="bullet"/>
      <w:lvlText w:val=""/>
      <w:lvlJc w:val="left"/>
      <w:pPr>
        <w:ind w:left="2880" w:hanging="360"/>
      </w:pPr>
      <w:rPr>
        <w:rFonts w:ascii="Symbol" w:hAnsi="Symbol" w:hint="default"/>
      </w:rPr>
    </w:lvl>
    <w:lvl w:ilvl="4" w:tplc="881C04A6">
      <w:start w:val="1"/>
      <w:numFmt w:val="bullet"/>
      <w:lvlText w:val="o"/>
      <w:lvlJc w:val="left"/>
      <w:pPr>
        <w:ind w:left="3600" w:hanging="360"/>
      </w:pPr>
      <w:rPr>
        <w:rFonts w:ascii="Courier New" w:hAnsi="Courier New" w:hint="default"/>
      </w:rPr>
    </w:lvl>
    <w:lvl w:ilvl="5" w:tplc="ACB6465A">
      <w:start w:val="1"/>
      <w:numFmt w:val="bullet"/>
      <w:lvlText w:val=""/>
      <w:lvlJc w:val="left"/>
      <w:pPr>
        <w:ind w:left="4320" w:hanging="360"/>
      </w:pPr>
      <w:rPr>
        <w:rFonts w:ascii="Wingdings" w:hAnsi="Wingdings" w:hint="default"/>
      </w:rPr>
    </w:lvl>
    <w:lvl w:ilvl="6" w:tplc="64AC76B0">
      <w:start w:val="1"/>
      <w:numFmt w:val="bullet"/>
      <w:lvlText w:val=""/>
      <w:lvlJc w:val="left"/>
      <w:pPr>
        <w:ind w:left="5040" w:hanging="360"/>
      </w:pPr>
      <w:rPr>
        <w:rFonts w:ascii="Symbol" w:hAnsi="Symbol" w:hint="default"/>
      </w:rPr>
    </w:lvl>
    <w:lvl w:ilvl="7" w:tplc="9EE06E4E">
      <w:start w:val="1"/>
      <w:numFmt w:val="bullet"/>
      <w:lvlText w:val="o"/>
      <w:lvlJc w:val="left"/>
      <w:pPr>
        <w:ind w:left="5760" w:hanging="360"/>
      </w:pPr>
      <w:rPr>
        <w:rFonts w:ascii="Courier New" w:hAnsi="Courier New" w:hint="default"/>
      </w:rPr>
    </w:lvl>
    <w:lvl w:ilvl="8" w:tplc="0480DAB4">
      <w:start w:val="1"/>
      <w:numFmt w:val="bullet"/>
      <w:lvlText w:val=""/>
      <w:lvlJc w:val="left"/>
      <w:pPr>
        <w:ind w:left="6480" w:hanging="360"/>
      </w:pPr>
      <w:rPr>
        <w:rFonts w:ascii="Wingdings" w:hAnsi="Wingdings" w:hint="default"/>
      </w:rPr>
    </w:lvl>
  </w:abstractNum>
  <w:abstractNum w:abstractNumId="12" w15:restartNumberingAfterBreak="0">
    <w:nsid w:val="276D3597"/>
    <w:multiLevelType w:val="hybridMultilevel"/>
    <w:tmpl w:val="2AEAC65A"/>
    <w:lvl w:ilvl="0" w:tplc="323CB2C8">
      <w:start w:val="1"/>
      <w:numFmt w:val="bullet"/>
      <w:lvlText w:val=""/>
      <w:lvlJc w:val="left"/>
      <w:pPr>
        <w:ind w:left="720" w:hanging="360"/>
      </w:pPr>
      <w:rPr>
        <w:rFonts w:ascii="Symbol" w:hAnsi="Symbol" w:hint="default"/>
        <w:color w:val="244061" w:themeColor="accent1" w:themeShade="8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2ADB3EF2"/>
    <w:multiLevelType w:val="hybridMultilevel"/>
    <w:tmpl w:val="1A0ED05E"/>
    <w:lvl w:ilvl="0" w:tplc="40A46536">
      <w:start w:val="1"/>
      <w:numFmt w:val="bullet"/>
      <w:lvlText w:val=""/>
      <w:lvlJc w:val="left"/>
      <w:pPr>
        <w:ind w:left="720" w:hanging="360"/>
      </w:pPr>
      <w:rPr>
        <w:rFonts w:ascii="Symbol" w:hAnsi="Symbol" w:hint="default"/>
        <w:color w:val="244061" w:themeColor="accent1" w:themeShade="8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2B0F0F3D"/>
    <w:multiLevelType w:val="hybridMultilevel"/>
    <w:tmpl w:val="8132F51C"/>
    <w:lvl w:ilvl="0" w:tplc="04060005">
      <w:start w:val="1"/>
      <w:numFmt w:val="bullet"/>
      <w:lvlText w:val=""/>
      <w:lvlJc w:val="left"/>
      <w:pPr>
        <w:tabs>
          <w:tab w:val="num" w:pos="360"/>
        </w:tabs>
        <w:ind w:left="360" w:hanging="360"/>
      </w:pPr>
      <w:rPr>
        <w:rFonts w:ascii="Wingdings" w:hAnsi="Wingdings"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B272E84"/>
    <w:multiLevelType w:val="hybridMultilevel"/>
    <w:tmpl w:val="599E6C82"/>
    <w:lvl w:ilvl="0" w:tplc="412816C6">
      <w:start w:val="1"/>
      <w:numFmt w:val="bullet"/>
      <w:lvlText w:val=""/>
      <w:lvlJc w:val="left"/>
      <w:pPr>
        <w:ind w:left="720" w:hanging="360"/>
      </w:pPr>
      <w:rPr>
        <w:rFonts w:ascii="Symbol" w:hAnsi="Symbol" w:hint="default"/>
        <w:color w:val="244061" w:themeColor="accent1" w:themeShade="8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2B92346A"/>
    <w:multiLevelType w:val="hybridMultilevel"/>
    <w:tmpl w:val="125A85E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2CCB17F3"/>
    <w:multiLevelType w:val="hybridMultilevel"/>
    <w:tmpl w:val="F15A9D34"/>
    <w:lvl w:ilvl="0" w:tplc="04060001">
      <w:start w:val="1"/>
      <w:numFmt w:val="bullet"/>
      <w:lvlText w:val=""/>
      <w:lvlJc w:val="left"/>
      <w:pPr>
        <w:ind w:left="915" w:hanging="360"/>
      </w:pPr>
      <w:rPr>
        <w:rFonts w:ascii="Symbol" w:hAnsi="Symbol" w:hint="default"/>
      </w:rPr>
    </w:lvl>
    <w:lvl w:ilvl="1" w:tplc="04060003" w:tentative="1">
      <w:start w:val="1"/>
      <w:numFmt w:val="bullet"/>
      <w:lvlText w:val="o"/>
      <w:lvlJc w:val="left"/>
      <w:pPr>
        <w:ind w:left="1635" w:hanging="360"/>
      </w:pPr>
      <w:rPr>
        <w:rFonts w:ascii="Courier New" w:hAnsi="Courier New" w:cs="Courier New" w:hint="default"/>
      </w:rPr>
    </w:lvl>
    <w:lvl w:ilvl="2" w:tplc="04060005" w:tentative="1">
      <w:start w:val="1"/>
      <w:numFmt w:val="bullet"/>
      <w:lvlText w:val=""/>
      <w:lvlJc w:val="left"/>
      <w:pPr>
        <w:ind w:left="2355" w:hanging="360"/>
      </w:pPr>
      <w:rPr>
        <w:rFonts w:ascii="Wingdings" w:hAnsi="Wingdings" w:hint="default"/>
      </w:rPr>
    </w:lvl>
    <w:lvl w:ilvl="3" w:tplc="04060001" w:tentative="1">
      <w:start w:val="1"/>
      <w:numFmt w:val="bullet"/>
      <w:lvlText w:val=""/>
      <w:lvlJc w:val="left"/>
      <w:pPr>
        <w:ind w:left="3075" w:hanging="360"/>
      </w:pPr>
      <w:rPr>
        <w:rFonts w:ascii="Symbol" w:hAnsi="Symbol" w:hint="default"/>
      </w:rPr>
    </w:lvl>
    <w:lvl w:ilvl="4" w:tplc="04060003" w:tentative="1">
      <w:start w:val="1"/>
      <w:numFmt w:val="bullet"/>
      <w:lvlText w:val="o"/>
      <w:lvlJc w:val="left"/>
      <w:pPr>
        <w:ind w:left="3795" w:hanging="360"/>
      </w:pPr>
      <w:rPr>
        <w:rFonts w:ascii="Courier New" w:hAnsi="Courier New" w:cs="Courier New" w:hint="default"/>
      </w:rPr>
    </w:lvl>
    <w:lvl w:ilvl="5" w:tplc="04060005" w:tentative="1">
      <w:start w:val="1"/>
      <w:numFmt w:val="bullet"/>
      <w:lvlText w:val=""/>
      <w:lvlJc w:val="left"/>
      <w:pPr>
        <w:ind w:left="4515" w:hanging="360"/>
      </w:pPr>
      <w:rPr>
        <w:rFonts w:ascii="Wingdings" w:hAnsi="Wingdings" w:hint="default"/>
      </w:rPr>
    </w:lvl>
    <w:lvl w:ilvl="6" w:tplc="04060001" w:tentative="1">
      <w:start w:val="1"/>
      <w:numFmt w:val="bullet"/>
      <w:lvlText w:val=""/>
      <w:lvlJc w:val="left"/>
      <w:pPr>
        <w:ind w:left="5235" w:hanging="360"/>
      </w:pPr>
      <w:rPr>
        <w:rFonts w:ascii="Symbol" w:hAnsi="Symbol" w:hint="default"/>
      </w:rPr>
    </w:lvl>
    <w:lvl w:ilvl="7" w:tplc="04060003" w:tentative="1">
      <w:start w:val="1"/>
      <w:numFmt w:val="bullet"/>
      <w:lvlText w:val="o"/>
      <w:lvlJc w:val="left"/>
      <w:pPr>
        <w:ind w:left="5955" w:hanging="360"/>
      </w:pPr>
      <w:rPr>
        <w:rFonts w:ascii="Courier New" w:hAnsi="Courier New" w:cs="Courier New" w:hint="default"/>
      </w:rPr>
    </w:lvl>
    <w:lvl w:ilvl="8" w:tplc="04060005" w:tentative="1">
      <w:start w:val="1"/>
      <w:numFmt w:val="bullet"/>
      <w:lvlText w:val=""/>
      <w:lvlJc w:val="left"/>
      <w:pPr>
        <w:ind w:left="6675" w:hanging="360"/>
      </w:pPr>
      <w:rPr>
        <w:rFonts w:ascii="Wingdings" w:hAnsi="Wingdings" w:hint="default"/>
      </w:rPr>
    </w:lvl>
  </w:abstractNum>
  <w:abstractNum w:abstractNumId="18" w15:restartNumberingAfterBreak="0">
    <w:nsid w:val="35D43D58"/>
    <w:multiLevelType w:val="hybridMultilevel"/>
    <w:tmpl w:val="2E9A2A00"/>
    <w:lvl w:ilvl="0" w:tplc="BC28CC5A">
      <w:start w:val="1"/>
      <w:numFmt w:val="decimal"/>
      <w:lvlText w:val="%1."/>
      <w:lvlJc w:val="left"/>
      <w:pPr>
        <w:ind w:left="720" w:hanging="360"/>
      </w:pPr>
      <w:rPr>
        <w:b/>
        <w:color w:val="244061" w:themeColor="accent1" w:themeShade="8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385845D5"/>
    <w:multiLevelType w:val="hybridMultilevel"/>
    <w:tmpl w:val="5A12C666"/>
    <w:lvl w:ilvl="0" w:tplc="412816C6">
      <w:start w:val="1"/>
      <w:numFmt w:val="bullet"/>
      <w:lvlText w:val=""/>
      <w:lvlJc w:val="left"/>
      <w:pPr>
        <w:ind w:left="720" w:hanging="360"/>
      </w:pPr>
      <w:rPr>
        <w:rFonts w:ascii="Symbol" w:hAnsi="Symbol" w:hint="default"/>
        <w:color w:val="244061" w:themeColor="accent1" w:themeShade="8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394A0B8D"/>
    <w:multiLevelType w:val="hybridMultilevel"/>
    <w:tmpl w:val="BFF81B92"/>
    <w:lvl w:ilvl="0" w:tplc="2E642426">
      <w:start w:val="1"/>
      <w:numFmt w:val="decimal"/>
      <w:lvlText w:val="%1."/>
      <w:lvlJc w:val="left"/>
      <w:pPr>
        <w:tabs>
          <w:tab w:val="num" w:pos="360"/>
        </w:tabs>
        <w:ind w:left="360" w:hanging="360"/>
      </w:pPr>
      <w:rPr>
        <w:rFonts w:hint="default"/>
        <w:b/>
        <w:color w:val="244061" w:themeColor="accent1" w:themeShade="80"/>
      </w:r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21" w15:restartNumberingAfterBreak="0">
    <w:nsid w:val="3AA20628"/>
    <w:multiLevelType w:val="hybridMultilevel"/>
    <w:tmpl w:val="CC0461E8"/>
    <w:lvl w:ilvl="0" w:tplc="04060001">
      <w:start w:val="1"/>
      <w:numFmt w:val="bullet"/>
      <w:lvlText w:val=""/>
      <w:lvlJc w:val="left"/>
      <w:pPr>
        <w:ind w:left="1125" w:hanging="360"/>
      </w:pPr>
      <w:rPr>
        <w:rFonts w:ascii="Symbol" w:hAnsi="Symbol" w:hint="default"/>
      </w:rPr>
    </w:lvl>
    <w:lvl w:ilvl="1" w:tplc="04060003" w:tentative="1">
      <w:start w:val="1"/>
      <w:numFmt w:val="bullet"/>
      <w:lvlText w:val="o"/>
      <w:lvlJc w:val="left"/>
      <w:pPr>
        <w:ind w:left="1845" w:hanging="360"/>
      </w:pPr>
      <w:rPr>
        <w:rFonts w:ascii="Courier New" w:hAnsi="Courier New" w:cs="Courier New" w:hint="default"/>
      </w:rPr>
    </w:lvl>
    <w:lvl w:ilvl="2" w:tplc="04060005" w:tentative="1">
      <w:start w:val="1"/>
      <w:numFmt w:val="bullet"/>
      <w:lvlText w:val=""/>
      <w:lvlJc w:val="left"/>
      <w:pPr>
        <w:ind w:left="2565" w:hanging="360"/>
      </w:pPr>
      <w:rPr>
        <w:rFonts w:ascii="Wingdings" w:hAnsi="Wingdings" w:hint="default"/>
      </w:rPr>
    </w:lvl>
    <w:lvl w:ilvl="3" w:tplc="04060001" w:tentative="1">
      <w:start w:val="1"/>
      <w:numFmt w:val="bullet"/>
      <w:lvlText w:val=""/>
      <w:lvlJc w:val="left"/>
      <w:pPr>
        <w:ind w:left="3285" w:hanging="360"/>
      </w:pPr>
      <w:rPr>
        <w:rFonts w:ascii="Symbol" w:hAnsi="Symbol" w:hint="default"/>
      </w:rPr>
    </w:lvl>
    <w:lvl w:ilvl="4" w:tplc="04060003" w:tentative="1">
      <w:start w:val="1"/>
      <w:numFmt w:val="bullet"/>
      <w:lvlText w:val="o"/>
      <w:lvlJc w:val="left"/>
      <w:pPr>
        <w:ind w:left="4005" w:hanging="360"/>
      </w:pPr>
      <w:rPr>
        <w:rFonts w:ascii="Courier New" w:hAnsi="Courier New" w:cs="Courier New" w:hint="default"/>
      </w:rPr>
    </w:lvl>
    <w:lvl w:ilvl="5" w:tplc="04060005" w:tentative="1">
      <w:start w:val="1"/>
      <w:numFmt w:val="bullet"/>
      <w:lvlText w:val=""/>
      <w:lvlJc w:val="left"/>
      <w:pPr>
        <w:ind w:left="4725" w:hanging="360"/>
      </w:pPr>
      <w:rPr>
        <w:rFonts w:ascii="Wingdings" w:hAnsi="Wingdings" w:hint="default"/>
      </w:rPr>
    </w:lvl>
    <w:lvl w:ilvl="6" w:tplc="04060001" w:tentative="1">
      <w:start w:val="1"/>
      <w:numFmt w:val="bullet"/>
      <w:lvlText w:val=""/>
      <w:lvlJc w:val="left"/>
      <w:pPr>
        <w:ind w:left="5445" w:hanging="360"/>
      </w:pPr>
      <w:rPr>
        <w:rFonts w:ascii="Symbol" w:hAnsi="Symbol" w:hint="default"/>
      </w:rPr>
    </w:lvl>
    <w:lvl w:ilvl="7" w:tplc="04060003" w:tentative="1">
      <w:start w:val="1"/>
      <w:numFmt w:val="bullet"/>
      <w:lvlText w:val="o"/>
      <w:lvlJc w:val="left"/>
      <w:pPr>
        <w:ind w:left="6165" w:hanging="360"/>
      </w:pPr>
      <w:rPr>
        <w:rFonts w:ascii="Courier New" w:hAnsi="Courier New" w:cs="Courier New" w:hint="default"/>
      </w:rPr>
    </w:lvl>
    <w:lvl w:ilvl="8" w:tplc="04060005" w:tentative="1">
      <w:start w:val="1"/>
      <w:numFmt w:val="bullet"/>
      <w:lvlText w:val=""/>
      <w:lvlJc w:val="left"/>
      <w:pPr>
        <w:ind w:left="6885" w:hanging="360"/>
      </w:pPr>
      <w:rPr>
        <w:rFonts w:ascii="Wingdings" w:hAnsi="Wingdings" w:hint="default"/>
      </w:rPr>
    </w:lvl>
  </w:abstractNum>
  <w:abstractNum w:abstractNumId="22" w15:restartNumberingAfterBreak="0">
    <w:nsid w:val="3DB4624C"/>
    <w:multiLevelType w:val="multilevel"/>
    <w:tmpl w:val="81CE5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531B80"/>
    <w:multiLevelType w:val="hybridMultilevel"/>
    <w:tmpl w:val="4C34CBE6"/>
    <w:lvl w:ilvl="0" w:tplc="412816C6">
      <w:start w:val="1"/>
      <w:numFmt w:val="bullet"/>
      <w:lvlText w:val=""/>
      <w:lvlJc w:val="left"/>
      <w:pPr>
        <w:ind w:left="720" w:hanging="360"/>
      </w:pPr>
      <w:rPr>
        <w:rFonts w:ascii="Symbol" w:hAnsi="Symbol" w:hint="default"/>
        <w:color w:val="244061" w:themeColor="accent1" w:themeShade="8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426C5CA9"/>
    <w:multiLevelType w:val="hybridMultilevel"/>
    <w:tmpl w:val="F1DC3A06"/>
    <w:lvl w:ilvl="0" w:tplc="0406000F">
      <w:start w:val="1"/>
      <w:numFmt w:val="decimal"/>
      <w:lvlText w:val="%1."/>
      <w:lvlJc w:val="left"/>
      <w:pPr>
        <w:tabs>
          <w:tab w:val="num" w:pos="360"/>
        </w:tabs>
        <w:ind w:left="360" w:hanging="360"/>
      </w:p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25" w15:restartNumberingAfterBreak="0">
    <w:nsid w:val="43D17633"/>
    <w:multiLevelType w:val="hybridMultilevel"/>
    <w:tmpl w:val="C35EA3E4"/>
    <w:lvl w:ilvl="0" w:tplc="04060005">
      <w:start w:val="1"/>
      <w:numFmt w:val="bullet"/>
      <w:lvlText w:val=""/>
      <w:lvlJc w:val="left"/>
      <w:pPr>
        <w:tabs>
          <w:tab w:val="num" w:pos="360"/>
        </w:tabs>
        <w:ind w:left="360" w:hanging="360"/>
      </w:pPr>
      <w:rPr>
        <w:rFonts w:ascii="Wingdings" w:hAnsi="Wingdings"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6DD5460"/>
    <w:multiLevelType w:val="hybridMultilevel"/>
    <w:tmpl w:val="701A14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473C01D3"/>
    <w:multiLevelType w:val="hybridMultilevel"/>
    <w:tmpl w:val="5D5048A8"/>
    <w:lvl w:ilvl="0" w:tplc="BC28CC5A">
      <w:start w:val="1"/>
      <w:numFmt w:val="decimal"/>
      <w:lvlText w:val="%1."/>
      <w:lvlJc w:val="left"/>
      <w:pPr>
        <w:ind w:left="720" w:hanging="360"/>
      </w:pPr>
      <w:rPr>
        <w:b/>
        <w:color w:val="244061" w:themeColor="accent1" w:themeShade="8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8" w15:restartNumberingAfterBreak="0">
    <w:nsid w:val="478C14FF"/>
    <w:multiLevelType w:val="hybridMultilevel"/>
    <w:tmpl w:val="64C2F4D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49307AA3"/>
    <w:multiLevelType w:val="hybridMultilevel"/>
    <w:tmpl w:val="C270BFC4"/>
    <w:lvl w:ilvl="0" w:tplc="40A46536">
      <w:start w:val="1"/>
      <w:numFmt w:val="bullet"/>
      <w:lvlText w:val=""/>
      <w:lvlJc w:val="left"/>
      <w:pPr>
        <w:ind w:left="720" w:hanging="360"/>
      </w:pPr>
      <w:rPr>
        <w:rFonts w:ascii="Symbol" w:hAnsi="Symbol" w:hint="default"/>
        <w:color w:val="244061" w:themeColor="accent1" w:themeShade="8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49A17A8F"/>
    <w:multiLevelType w:val="hybridMultilevel"/>
    <w:tmpl w:val="4B88F662"/>
    <w:lvl w:ilvl="0" w:tplc="323CB2C8">
      <w:start w:val="1"/>
      <w:numFmt w:val="bullet"/>
      <w:lvlText w:val=""/>
      <w:lvlJc w:val="left"/>
      <w:pPr>
        <w:ind w:left="720" w:hanging="360"/>
      </w:pPr>
      <w:rPr>
        <w:rFonts w:ascii="Symbol" w:hAnsi="Symbol" w:hint="default"/>
        <w:color w:val="244061" w:themeColor="accent1" w:themeShade="8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4A684A0B"/>
    <w:multiLevelType w:val="hybridMultilevel"/>
    <w:tmpl w:val="212628E6"/>
    <w:lvl w:ilvl="0" w:tplc="5E9CEB20">
      <w:start w:val="1"/>
      <w:numFmt w:val="decimal"/>
      <w:lvlText w:val="%1."/>
      <w:lvlJc w:val="left"/>
      <w:pPr>
        <w:ind w:left="720" w:hanging="360"/>
      </w:pPr>
      <w:rPr>
        <w:b/>
        <w:color w:val="244061" w:themeColor="accent1" w:themeShade="8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2" w15:restartNumberingAfterBreak="0">
    <w:nsid w:val="51310FC9"/>
    <w:multiLevelType w:val="hybridMultilevel"/>
    <w:tmpl w:val="F74A59B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52C503B0"/>
    <w:multiLevelType w:val="hybridMultilevel"/>
    <w:tmpl w:val="60AAC46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4" w15:restartNumberingAfterBreak="0">
    <w:nsid w:val="53AA6F22"/>
    <w:multiLevelType w:val="hybridMultilevel"/>
    <w:tmpl w:val="61A8E174"/>
    <w:lvl w:ilvl="0" w:tplc="40A46536">
      <w:start w:val="1"/>
      <w:numFmt w:val="bullet"/>
      <w:lvlText w:val=""/>
      <w:lvlJc w:val="left"/>
      <w:pPr>
        <w:ind w:left="720" w:hanging="360"/>
      </w:pPr>
      <w:rPr>
        <w:rFonts w:ascii="Symbol" w:hAnsi="Symbol" w:hint="default"/>
        <w:color w:val="244061" w:themeColor="accent1" w:themeShade="8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5AB17218"/>
    <w:multiLevelType w:val="hybridMultilevel"/>
    <w:tmpl w:val="AE60179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5D98555E"/>
    <w:multiLevelType w:val="hybridMultilevel"/>
    <w:tmpl w:val="A10AA660"/>
    <w:lvl w:ilvl="0" w:tplc="40A46536">
      <w:start w:val="1"/>
      <w:numFmt w:val="bullet"/>
      <w:lvlText w:val=""/>
      <w:lvlJc w:val="left"/>
      <w:pPr>
        <w:tabs>
          <w:tab w:val="num" w:pos="720"/>
        </w:tabs>
        <w:ind w:left="720" w:hanging="360"/>
      </w:pPr>
      <w:rPr>
        <w:rFonts w:ascii="Symbol" w:hAnsi="Symbol" w:hint="default"/>
        <w:color w:val="244061" w:themeColor="accent1" w:themeShade="80"/>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37" w15:restartNumberingAfterBreak="0">
    <w:nsid w:val="5DDC1D75"/>
    <w:multiLevelType w:val="hybridMultilevel"/>
    <w:tmpl w:val="7826BF82"/>
    <w:lvl w:ilvl="0" w:tplc="40A46536">
      <w:start w:val="1"/>
      <w:numFmt w:val="bullet"/>
      <w:lvlText w:val=""/>
      <w:lvlJc w:val="left"/>
      <w:pPr>
        <w:ind w:left="720" w:hanging="360"/>
      </w:pPr>
      <w:rPr>
        <w:rFonts w:ascii="Symbol" w:hAnsi="Symbol" w:hint="default"/>
        <w:color w:val="244061" w:themeColor="accent1" w:themeShade="8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60281768"/>
    <w:multiLevelType w:val="hybridMultilevel"/>
    <w:tmpl w:val="4BA09CD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15:restartNumberingAfterBreak="0">
    <w:nsid w:val="64AB3969"/>
    <w:multiLevelType w:val="hybridMultilevel"/>
    <w:tmpl w:val="7CA8B5B4"/>
    <w:lvl w:ilvl="0" w:tplc="283CCE4C">
      <w:start w:val="1"/>
      <w:numFmt w:val="bullet"/>
      <w:lvlText w:val=""/>
      <w:lvlJc w:val="left"/>
      <w:pPr>
        <w:ind w:left="720" w:hanging="360"/>
      </w:pPr>
      <w:rPr>
        <w:rFonts w:ascii="Symbol" w:hAnsi="Symbol" w:hint="default"/>
        <w:color w:val="244061" w:themeColor="accent1" w:themeShade="8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15:restartNumberingAfterBreak="0">
    <w:nsid w:val="65052DD5"/>
    <w:multiLevelType w:val="hybridMultilevel"/>
    <w:tmpl w:val="D85CE470"/>
    <w:lvl w:ilvl="0" w:tplc="50CCF906">
      <w:start w:val="1"/>
      <w:numFmt w:val="decimal"/>
      <w:lvlText w:val="%1."/>
      <w:lvlJc w:val="left"/>
      <w:pPr>
        <w:tabs>
          <w:tab w:val="num" w:pos="720"/>
        </w:tabs>
        <w:ind w:left="720" w:hanging="360"/>
      </w:pPr>
      <w:rPr>
        <w:color w:val="244061" w:themeColor="accent1" w:themeShade="80"/>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41" w15:restartNumberingAfterBreak="0">
    <w:nsid w:val="655C3ACA"/>
    <w:multiLevelType w:val="hybridMultilevel"/>
    <w:tmpl w:val="090EB03A"/>
    <w:lvl w:ilvl="0" w:tplc="283CCE4C">
      <w:start w:val="1"/>
      <w:numFmt w:val="bullet"/>
      <w:lvlText w:val=""/>
      <w:lvlJc w:val="left"/>
      <w:pPr>
        <w:ind w:left="720" w:hanging="360"/>
      </w:pPr>
      <w:rPr>
        <w:rFonts w:ascii="Symbol" w:hAnsi="Symbol" w:hint="default"/>
        <w:color w:val="244061" w:themeColor="accent1" w:themeShade="8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6885771B"/>
    <w:multiLevelType w:val="hybridMultilevel"/>
    <w:tmpl w:val="3A1A52A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3" w15:restartNumberingAfterBreak="0">
    <w:nsid w:val="6B794F6D"/>
    <w:multiLevelType w:val="hybridMultilevel"/>
    <w:tmpl w:val="85707B12"/>
    <w:lvl w:ilvl="0" w:tplc="04060001">
      <w:start w:val="1"/>
      <w:numFmt w:val="bullet"/>
      <w:lvlText w:val=""/>
      <w:lvlJc w:val="left"/>
      <w:pPr>
        <w:ind w:left="765" w:hanging="360"/>
      </w:pPr>
      <w:rPr>
        <w:rFonts w:ascii="Symbol" w:hAnsi="Symbol" w:hint="default"/>
      </w:rPr>
    </w:lvl>
    <w:lvl w:ilvl="1" w:tplc="04060003" w:tentative="1">
      <w:start w:val="1"/>
      <w:numFmt w:val="bullet"/>
      <w:lvlText w:val="o"/>
      <w:lvlJc w:val="left"/>
      <w:pPr>
        <w:ind w:left="1485" w:hanging="360"/>
      </w:pPr>
      <w:rPr>
        <w:rFonts w:ascii="Courier New" w:hAnsi="Courier New" w:cs="Courier New" w:hint="default"/>
      </w:rPr>
    </w:lvl>
    <w:lvl w:ilvl="2" w:tplc="04060005" w:tentative="1">
      <w:start w:val="1"/>
      <w:numFmt w:val="bullet"/>
      <w:lvlText w:val=""/>
      <w:lvlJc w:val="left"/>
      <w:pPr>
        <w:ind w:left="2205" w:hanging="360"/>
      </w:pPr>
      <w:rPr>
        <w:rFonts w:ascii="Wingdings" w:hAnsi="Wingdings" w:hint="default"/>
      </w:rPr>
    </w:lvl>
    <w:lvl w:ilvl="3" w:tplc="04060001" w:tentative="1">
      <w:start w:val="1"/>
      <w:numFmt w:val="bullet"/>
      <w:lvlText w:val=""/>
      <w:lvlJc w:val="left"/>
      <w:pPr>
        <w:ind w:left="2925" w:hanging="360"/>
      </w:pPr>
      <w:rPr>
        <w:rFonts w:ascii="Symbol" w:hAnsi="Symbol" w:hint="default"/>
      </w:rPr>
    </w:lvl>
    <w:lvl w:ilvl="4" w:tplc="04060003" w:tentative="1">
      <w:start w:val="1"/>
      <w:numFmt w:val="bullet"/>
      <w:lvlText w:val="o"/>
      <w:lvlJc w:val="left"/>
      <w:pPr>
        <w:ind w:left="3645" w:hanging="360"/>
      </w:pPr>
      <w:rPr>
        <w:rFonts w:ascii="Courier New" w:hAnsi="Courier New" w:cs="Courier New" w:hint="default"/>
      </w:rPr>
    </w:lvl>
    <w:lvl w:ilvl="5" w:tplc="04060005" w:tentative="1">
      <w:start w:val="1"/>
      <w:numFmt w:val="bullet"/>
      <w:lvlText w:val=""/>
      <w:lvlJc w:val="left"/>
      <w:pPr>
        <w:ind w:left="4365" w:hanging="360"/>
      </w:pPr>
      <w:rPr>
        <w:rFonts w:ascii="Wingdings" w:hAnsi="Wingdings" w:hint="default"/>
      </w:rPr>
    </w:lvl>
    <w:lvl w:ilvl="6" w:tplc="04060001" w:tentative="1">
      <w:start w:val="1"/>
      <w:numFmt w:val="bullet"/>
      <w:lvlText w:val=""/>
      <w:lvlJc w:val="left"/>
      <w:pPr>
        <w:ind w:left="5085" w:hanging="360"/>
      </w:pPr>
      <w:rPr>
        <w:rFonts w:ascii="Symbol" w:hAnsi="Symbol" w:hint="default"/>
      </w:rPr>
    </w:lvl>
    <w:lvl w:ilvl="7" w:tplc="04060003" w:tentative="1">
      <w:start w:val="1"/>
      <w:numFmt w:val="bullet"/>
      <w:lvlText w:val="o"/>
      <w:lvlJc w:val="left"/>
      <w:pPr>
        <w:ind w:left="5805" w:hanging="360"/>
      </w:pPr>
      <w:rPr>
        <w:rFonts w:ascii="Courier New" w:hAnsi="Courier New" w:cs="Courier New" w:hint="default"/>
      </w:rPr>
    </w:lvl>
    <w:lvl w:ilvl="8" w:tplc="04060005" w:tentative="1">
      <w:start w:val="1"/>
      <w:numFmt w:val="bullet"/>
      <w:lvlText w:val=""/>
      <w:lvlJc w:val="left"/>
      <w:pPr>
        <w:ind w:left="6525" w:hanging="360"/>
      </w:pPr>
      <w:rPr>
        <w:rFonts w:ascii="Wingdings" w:hAnsi="Wingdings" w:hint="default"/>
      </w:rPr>
    </w:lvl>
  </w:abstractNum>
  <w:abstractNum w:abstractNumId="44" w15:restartNumberingAfterBreak="0">
    <w:nsid w:val="73F60438"/>
    <w:multiLevelType w:val="hybridMultilevel"/>
    <w:tmpl w:val="FC72314E"/>
    <w:lvl w:ilvl="0" w:tplc="04060005">
      <w:start w:val="1"/>
      <w:numFmt w:val="bullet"/>
      <w:lvlText w:val=""/>
      <w:lvlJc w:val="left"/>
      <w:pPr>
        <w:tabs>
          <w:tab w:val="num" w:pos="360"/>
        </w:tabs>
        <w:ind w:left="360" w:hanging="360"/>
      </w:pPr>
      <w:rPr>
        <w:rFonts w:ascii="Wingdings" w:hAnsi="Wingdings"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7698055A"/>
    <w:multiLevelType w:val="hybridMultilevel"/>
    <w:tmpl w:val="11F40B92"/>
    <w:lvl w:ilvl="0" w:tplc="412816C6">
      <w:start w:val="1"/>
      <w:numFmt w:val="bullet"/>
      <w:lvlText w:val=""/>
      <w:lvlJc w:val="left"/>
      <w:pPr>
        <w:ind w:left="720" w:hanging="360"/>
      </w:pPr>
      <w:rPr>
        <w:rFonts w:ascii="Symbol" w:hAnsi="Symbol" w:hint="default"/>
        <w:color w:val="244061" w:themeColor="accent1" w:themeShade="8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6" w15:restartNumberingAfterBreak="0">
    <w:nsid w:val="76BA1DA9"/>
    <w:multiLevelType w:val="hybridMultilevel"/>
    <w:tmpl w:val="0E7640E8"/>
    <w:lvl w:ilvl="0" w:tplc="04060001">
      <w:start w:val="1"/>
      <w:numFmt w:val="bullet"/>
      <w:lvlText w:val=""/>
      <w:lvlJc w:val="left"/>
      <w:pPr>
        <w:ind w:left="765" w:hanging="360"/>
      </w:pPr>
      <w:rPr>
        <w:rFonts w:ascii="Symbol" w:hAnsi="Symbol" w:hint="default"/>
      </w:rPr>
    </w:lvl>
    <w:lvl w:ilvl="1" w:tplc="04060003" w:tentative="1">
      <w:start w:val="1"/>
      <w:numFmt w:val="bullet"/>
      <w:lvlText w:val="o"/>
      <w:lvlJc w:val="left"/>
      <w:pPr>
        <w:ind w:left="1485" w:hanging="360"/>
      </w:pPr>
      <w:rPr>
        <w:rFonts w:ascii="Courier New" w:hAnsi="Courier New" w:cs="Courier New" w:hint="default"/>
      </w:rPr>
    </w:lvl>
    <w:lvl w:ilvl="2" w:tplc="04060005" w:tentative="1">
      <w:start w:val="1"/>
      <w:numFmt w:val="bullet"/>
      <w:lvlText w:val=""/>
      <w:lvlJc w:val="left"/>
      <w:pPr>
        <w:ind w:left="2205" w:hanging="360"/>
      </w:pPr>
      <w:rPr>
        <w:rFonts w:ascii="Wingdings" w:hAnsi="Wingdings" w:hint="default"/>
      </w:rPr>
    </w:lvl>
    <w:lvl w:ilvl="3" w:tplc="04060001" w:tentative="1">
      <w:start w:val="1"/>
      <w:numFmt w:val="bullet"/>
      <w:lvlText w:val=""/>
      <w:lvlJc w:val="left"/>
      <w:pPr>
        <w:ind w:left="2925" w:hanging="360"/>
      </w:pPr>
      <w:rPr>
        <w:rFonts w:ascii="Symbol" w:hAnsi="Symbol" w:hint="default"/>
      </w:rPr>
    </w:lvl>
    <w:lvl w:ilvl="4" w:tplc="04060003" w:tentative="1">
      <w:start w:val="1"/>
      <w:numFmt w:val="bullet"/>
      <w:lvlText w:val="o"/>
      <w:lvlJc w:val="left"/>
      <w:pPr>
        <w:ind w:left="3645" w:hanging="360"/>
      </w:pPr>
      <w:rPr>
        <w:rFonts w:ascii="Courier New" w:hAnsi="Courier New" w:cs="Courier New" w:hint="default"/>
      </w:rPr>
    </w:lvl>
    <w:lvl w:ilvl="5" w:tplc="04060005" w:tentative="1">
      <w:start w:val="1"/>
      <w:numFmt w:val="bullet"/>
      <w:lvlText w:val=""/>
      <w:lvlJc w:val="left"/>
      <w:pPr>
        <w:ind w:left="4365" w:hanging="360"/>
      </w:pPr>
      <w:rPr>
        <w:rFonts w:ascii="Wingdings" w:hAnsi="Wingdings" w:hint="default"/>
      </w:rPr>
    </w:lvl>
    <w:lvl w:ilvl="6" w:tplc="04060001" w:tentative="1">
      <w:start w:val="1"/>
      <w:numFmt w:val="bullet"/>
      <w:lvlText w:val=""/>
      <w:lvlJc w:val="left"/>
      <w:pPr>
        <w:ind w:left="5085" w:hanging="360"/>
      </w:pPr>
      <w:rPr>
        <w:rFonts w:ascii="Symbol" w:hAnsi="Symbol" w:hint="default"/>
      </w:rPr>
    </w:lvl>
    <w:lvl w:ilvl="7" w:tplc="04060003" w:tentative="1">
      <w:start w:val="1"/>
      <w:numFmt w:val="bullet"/>
      <w:lvlText w:val="o"/>
      <w:lvlJc w:val="left"/>
      <w:pPr>
        <w:ind w:left="5805" w:hanging="360"/>
      </w:pPr>
      <w:rPr>
        <w:rFonts w:ascii="Courier New" w:hAnsi="Courier New" w:cs="Courier New" w:hint="default"/>
      </w:rPr>
    </w:lvl>
    <w:lvl w:ilvl="8" w:tplc="04060005" w:tentative="1">
      <w:start w:val="1"/>
      <w:numFmt w:val="bullet"/>
      <w:lvlText w:val=""/>
      <w:lvlJc w:val="left"/>
      <w:pPr>
        <w:ind w:left="6525" w:hanging="360"/>
      </w:pPr>
      <w:rPr>
        <w:rFonts w:ascii="Wingdings" w:hAnsi="Wingdings" w:hint="default"/>
      </w:rPr>
    </w:lvl>
  </w:abstractNum>
  <w:abstractNum w:abstractNumId="47" w15:restartNumberingAfterBreak="0">
    <w:nsid w:val="77816240"/>
    <w:multiLevelType w:val="hybridMultilevel"/>
    <w:tmpl w:val="DC9E3010"/>
    <w:lvl w:ilvl="0" w:tplc="04060005">
      <w:start w:val="1"/>
      <w:numFmt w:val="bullet"/>
      <w:lvlText w:val=""/>
      <w:lvlJc w:val="left"/>
      <w:pPr>
        <w:tabs>
          <w:tab w:val="num" w:pos="360"/>
        </w:tabs>
        <w:ind w:left="360" w:hanging="360"/>
      </w:pPr>
      <w:rPr>
        <w:rFonts w:ascii="Wingdings" w:hAnsi="Wingdings"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7DFA464D"/>
    <w:multiLevelType w:val="hybridMultilevel"/>
    <w:tmpl w:val="63F400F6"/>
    <w:lvl w:ilvl="0" w:tplc="04060001">
      <w:start w:val="1"/>
      <w:numFmt w:val="bullet"/>
      <w:lvlText w:val=""/>
      <w:lvlJc w:val="left"/>
      <w:pPr>
        <w:ind w:left="825" w:hanging="360"/>
      </w:pPr>
      <w:rPr>
        <w:rFonts w:ascii="Symbol" w:hAnsi="Symbol" w:hint="default"/>
      </w:rPr>
    </w:lvl>
    <w:lvl w:ilvl="1" w:tplc="04060003" w:tentative="1">
      <w:start w:val="1"/>
      <w:numFmt w:val="bullet"/>
      <w:lvlText w:val="o"/>
      <w:lvlJc w:val="left"/>
      <w:pPr>
        <w:ind w:left="1545" w:hanging="360"/>
      </w:pPr>
      <w:rPr>
        <w:rFonts w:ascii="Courier New" w:hAnsi="Courier New" w:cs="Courier New" w:hint="default"/>
      </w:rPr>
    </w:lvl>
    <w:lvl w:ilvl="2" w:tplc="04060005" w:tentative="1">
      <w:start w:val="1"/>
      <w:numFmt w:val="bullet"/>
      <w:lvlText w:val=""/>
      <w:lvlJc w:val="left"/>
      <w:pPr>
        <w:ind w:left="2265" w:hanging="360"/>
      </w:pPr>
      <w:rPr>
        <w:rFonts w:ascii="Wingdings" w:hAnsi="Wingdings" w:hint="default"/>
      </w:rPr>
    </w:lvl>
    <w:lvl w:ilvl="3" w:tplc="04060001" w:tentative="1">
      <w:start w:val="1"/>
      <w:numFmt w:val="bullet"/>
      <w:lvlText w:val=""/>
      <w:lvlJc w:val="left"/>
      <w:pPr>
        <w:ind w:left="2985" w:hanging="360"/>
      </w:pPr>
      <w:rPr>
        <w:rFonts w:ascii="Symbol" w:hAnsi="Symbol" w:hint="default"/>
      </w:rPr>
    </w:lvl>
    <w:lvl w:ilvl="4" w:tplc="04060003" w:tentative="1">
      <w:start w:val="1"/>
      <w:numFmt w:val="bullet"/>
      <w:lvlText w:val="o"/>
      <w:lvlJc w:val="left"/>
      <w:pPr>
        <w:ind w:left="3705" w:hanging="360"/>
      </w:pPr>
      <w:rPr>
        <w:rFonts w:ascii="Courier New" w:hAnsi="Courier New" w:cs="Courier New" w:hint="default"/>
      </w:rPr>
    </w:lvl>
    <w:lvl w:ilvl="5" w:tplc="04060005" w:tentative="1">
      <w:start w:val="1"/>
      <w:numFmt w:val="bullet"/>
      <w:lvlText w:val=""/>
      <w:lvlJc w:val="left"/>
      <w:pPr>
        <w:ind w:left="4425" w:hanging="360"/>
      </w:pPr>
      <w:rPr>
        <w:rFonts w:ascii="Wingdings" w:hAnsi="Wingdings" w:hint="default"/>
      </w:rPr>
    </w:lvl>
    <w:lvl w:ilvl="6" w:tplc="04060001" w:tentative="1">
      <w:start w:val="1"/>
      <w:numFmt w:val="bullet"/>
      <w:lvlText w:val=""/>
      <w:lvlJc w:val="left"/>
      <w:pPr>
        <w:ind w:left="5145" w:hanging="360"/>
      </w:pPr>
      <w:rPr>
        <w:rFonts w:ascii="Symbol" w:hAnsi="Symbol" w:hint="default"/>
      </w:rPr>
    </w:lvl>
    <w:lvl w:ilvl="7" w:tplc="04060003" w:tentative="1">
      <w:start w:val="1"/>
      <w:numFmt w:val="bullet"/>
      <w:lvlText w:val="o"/>
      <w:lvlJc w:val="left"/>
      <w:pPr>
        <w:ind w:left="5865" w:hanging="360"/>
      </w:pPr>
      <w:rPr>
        <w:rFonts w:ascii="Courier New" w:hAnsi="Courier New" w:cs="Courier New" w:hint="default"/>
      </w:rPr>
    </w:lvl>
    <w:lvl w:ilvl="8" w:tplc="04060005" w:tentative="1">
      <w:start w:val="1"/>
      <w:numFmt w:val="bullet"/>
      <w:lvlText w:val=""/>
      <w:lvlJc w:val="left"/>
      <w:pPr>
        <w:ind w:left="6585" w:hanging="360"/>
      </w:pPr>
      <w:rPr>
        <w:rFonts w:ascii="Wingdings" w:hAnsi="Wingdings" w:hint="default"/>
      </w:rPr>
    </w:lvl>
  </w:abstractNum>
  <w:abstractNum w:abstractNumId="49" w15:restartNumberingAfterBreak="0">
    <w:nsid w:val="7EC9336B"/>
    <w:multiLevelType w:val="hybridMultilevel"/>
    <w:tmpl w:val="97144516"/>
    <w:lvl w:ilvl="0" w:tplc="412816C6">
      <w:start w:val="1"/>
      <w:numFmt w:val="bullet"/>
      <w:lvlText w:val=""/>
      <w:lvlJc w:val="left"/>
      <w:pPr>
        <w:ind w:left="720" w:hanging="360"/>
      </w:pPr>
      <w:rPr>
        <w:rFonts w:ascii="Symbol" w:hAnsi="Symbol" w:hint="default"/>
        <w:color w:val="244061" w:themeColor="accent1" w:themeShade="8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37597114">
    <w:abstractNumId w:val="11"/>
  </w:num>
  <w:num w:numId="2" w16cid:durableId="138503310">
    <w:abstractNumId w:val="32"/>
  </w:num>
  <w:num w:numId="3" w16cid:durableId="501047930">
    <w:abstractNumId w:val="40"/>
  </w:num>
  <w:num w:numId="4" w16cid:durableId="1357578826">
    <w:abstractNumId w:val="20"/>
  </w:num>
  <w:num w:numId="5" w16cid:durableId="2131976902">
    <w:abstractNumId w:val="29"/>
  </w:num>
  <w:num w:numId="6" w16cid:durableId="1604147684">
    <w:abstractNumId w:val="37"/>
  </w:num>
  <w:num w:numId="7" w16cid:durableId="442069146">
    <w:abstractNumId w:val="13"/>
  </w:num>
  <w:num w:numId="8" w16cid:durableId="572935839">
    <w:abstractNumId w:val="34"/>
  </w:num>
  <w:num w:numId="9" w16cid:durableId="1645354691">
    <w:abstractNumId w:val="31"/>
  </w:num>
  <w:num w:numId="10" w16cid:durableId="993996883">
    <w:abstractNumId w:val="36"/>
  </w:num>
  <w:num w:numId="11" w16cid:durableId="639311623">
    <w:abstractNumId w:val="1"/>
  </w:num>
  <w:num w:numId="12" w16cid:durableId="1420904133">
    <w:abstractNumId w:val="15"/>
  </w:num>
  <w:num w:numId="13" w16cid:durableId="51276107">
    <w:abstractNumId w:val="23"/>
  </w:num>
  <w:num w:numId="14" w16cid:durableId="877165339">
    <w:abstractNumId w:val="49"/>
  </w:num>
  <w:num w:numId="15" w16cid:durableId="2076538110">
    <w:abstractNumId w:val="7"/>
  </w:num>
  <w:num w:numId="16" w16cid:durableId="1403261647">
    <w:abstractNumId w:val="6"/>
  </w:num>
  <w:num w:numId="17" w16cid:durableId="1341733519">
    <w:abstractNumId w:val="45"/>
  </w:num>
  <w:num w:numId="18" w16cid:durableId="1005210222">
    <w:abstractNumId w:val="9"/>
  </w:num>
  <w:num w:numId="19" w16cid:durableId="1220167040">
    <w:abstractNumId w:val="19"/>
  </w:num>
  <w:num w:numId="20" w16cid:durableId="1129736777">
    <w:abstractNumId w:val="25"/>
  </w:num>
  <w:num w:numId="21" w16cid:durableId="1811897550">
    <w:abstractNumId w:val="47"/>
  </w:num>
  <w:num w:numId="22" w16cid:durableId="414670455">
    <w:abstractNumId w:val="8"/>
  </w:num>
  <w:num w:numId="23" w16cid:durableId="503320524">
    <w:abstractNumId w:val="4"/>
  </w:num>
  <w:num w:numId="24" w16cid:durableId="1609973165">
    <w:abstractNumId w:val="18"/>
  </w:num>
  <w:num w:numId="25" w16cid:durableId="515274404">
    <w:abstractNumId w:val="5"/>
  </w:num>
  <w:num w:numId="26" w16cid:durableId="1203328478">
    <w:abstractNumId w:val="39"/>
  </w:num>
  <w:num w:numId="27" w16cid:durableId="1727530528">
    <w:abstractNumId w:val="0"/>
  </w:num>
  <w:num w:numId="28" w16cid:durableId="1632633434">
    <w:abstractNumId w:val="41"/>
  </w:num>
  <w:num w:numId="29" w16cid:durableId="1875843113">
    <w:abstractNumId w:val="27"/>
  </w:num>
  <w:num w:numId="30" w16cid:durableId="1983919714">
    <w:abstractNumId w:val="3"/>
  </w:num>
  <w:num w:numId="31" w16cid:durableId="1750613081">
    <w:abstractNumId w:val="12"/>
  </w:num>
  <w:num w:numId="32" w16cid:durableId="1512572890">
    <w:abstractNumId w:val="30"/>
  </w:num>
  <w:num w:numId="33" w16cid:durableId="256403205">
    <w:abstractNumId w:val="14"/>
  </w:num>
  <w:num w:numId="34" w16cid:durableId="20130869">
    <w:abstractNumId w:val="44"/>
  </w:num>
  <w:num w:numId="35" w16cid:durableId="612127947">
    <w:abstractNumId w:val="24"/>
  </w:num>
  <w:num w:numId="36" w16cid:durableId="1916625791">
    <w:abstractNumId w:val="22"/>
  </w:num>
  <w:num w:numId="37" w16cid:durableId="1186746495">
    <w:abstractNumId w:val="2"/>
  </w:num>
  <w:num w:numId="38" w16cid:durableId="238252594">
    <w:abstractNumId w:val="26"/>
  </w:num>
  <w:num w:numId="39" w16cid:durableId="1996760086">
    <w:abstractNumId w:val="33"/>
  </w:num>
  <w:num w:numId="40" w16cid:durableId="1662660176">
    <w:abstractNumId w:val="16"/>
  </w:num>
  <w:num w:numId="41" w16cid:durableId="133068810">
    <w:abstractNumId w:val="42"/>
  </w:num>
  <w:num w:numId="42" w16cid:durableId="95952206">
    <w:abstractNumId w:val="46"/>
  </w:num>
  <w:num w:numId="43" w16cid:durableId="174930322">
    <w:abstractNumId w:val="17"/>
  </w:num>
  <w:num w:numId="44" w16cid:durableId="1074740967">
    <w:abstractNumId w:val="48"/>
  </w:num>
  <w:num w:numId="45" w16cid:durableId="642780572">
    <w:abstractNumId w:val="43"/>
  </w:num>
  <w:num w:numId="46" w16cid:durableId="1233391239">
    <w:abstractNumId w:val="38"/>
  </w:num>
  <w:num w:numId="47" w16cid:durableId="2118987726">
    <w:abstractNumId w:val="35"/>
  </w:num>
  <w:num w:numId="48" w16cid:durableId="1832982947">
    <w:abstractNumId w:val="21"/>
  </w:num>
  <w:num w:numId="49" w16cid:durableId="849373212">
    <w:abstractNumId w:val="28"/>
  </w:num>
  <w:num w:numId="50" w16cid:durableId="1286812584">
    <w:abstractNumId w:val="10"/>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ouise Eltved Krogsgård">
    <w15:presenceInfo w15:providerId="AD" w15:userId="S::lek@moedrehjaelpen.dk::b45eb9ab-c660-47bc-9869-4d84143c27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35DC"/>
    <w:rsid w:val="00001F68"/>
    <w:rsid w:val="000070E9"/>
    <w:rsid w:val="000136A4"/>
    <w:rsid w:val="0003251F"/>
    <w:rsid w:val="0003328F"/>
    <w:rsid w:val="00040F6A"/>
    <w:rsid w:val="00050D0C"/>
    <w:rsid w:val="000903E3"/>
    <w:rsid w:val="000906E1"/>
    <w:rsid w:val="00092C97"/>
    <w:rsid w:val="00094727"/>
    <w:rsid w:val="000A1D04"/>
    <w:rsid w:val="000B25D4"/>
    <w:rsid w:val="000D2404"/>
    <w:rsid w:val="000F7A3F"/>
    <w:rsid w:val="001166F9"/>
    <w:rsid w:val="0012326F"/>
    <w:rsid w:val="001241C5"/>
    <w:rsid w:val="00145146"/>
    <w:rsid w:val="001463AB"/>
    <w:rsid w:val="0015153D"/>
    <w:rsid w:val="00152165"/>
    <w:rsid w:val="001578C1"/>
    <w:rsid w:val="001640CE"/>
    <w:rsid w:val="001A1C69"/>
    <w:rsid w:val="001A4322"/>
    <w:rsid w:val="001B52FE"/>
    <w:rsid w:val="001C3488"/>
    <w:rsid w:val="001D32DE"/>
    <w:rsid w:val="001E5EA7"/>
    <w:rsid w:val="002166E5"/>
    <w:rsid w:val="00222657"/>
    <w:rsid w:val="00241914"/>
    <w:rsid w:val="00246A8D"/>
    <w:rsid w:val="00252610"/>
    <w:rsid w:val="00263C61"/>
    <w:rsid w:val="00285F14"/>
    <w:rsid w:val="00287A0F"/>
    <w:rsid w:val="002A6771"/>
    <w:rsid w:val="002A7CF2"/>
    <w:rsid w:val="002B1840"/>
    <w:rsid w:val="002B1A94"/>
    <w:rsid w:val="002B310D"/>
    <w:rsid w:val="002C0F7C"/>
    <w:rsid w:val="002C6620"/>
    <w:rsid w:val="003123B9"/>
    <w:rsid w:val="00334A8C"/>
    <w:rsid w:val="003607DB"/>
    <w:rsid w:val="00365611"/>
    <w:rsid w:val="00392CBD"/>
    <w:rsid w:val="00396DC5"/>
    <w:rsid w:val="003A0D06"/>
    <w:rsid w:val="003B099D"/>
    <w:rsid w:val="003C1686"/>
    <w:rsid w:val="003D69DB"/>
    <w:rsid w:val="003F1286"/>
    <w:rsid w:val="00404478"/>
    <w:rsid w:val="00411F09"/>
    <w:rsid w:val="00412B2C"/>
    <w:rsid w:val="00414071"/>
    <w:rsid w:val="00424E94"/>
    <w:rsid w:val="0043371C"/>
    <w:rsid w:val="00450CE1"/>
    <w:rsid w:val="0045650A"/>
    <w:rsid w:val="0046299D"/>
    <w:rsid w:val="00463062"/>
    <w:rsid w:val="00463F28"/>
    <w:rsid w:val="00466024"/>
    <w:rsid w:val="00471CCB"/>
    <w:rsid w:val="0047218D"/>
    <w:rsid w:val="004734CC"/>
    <w:rsid w:val="00483987"/>
    <w:rsid w:val="00491AD7"/>
    <w:rsid w:val="004966E5"/>
    <w:rsid w:val="004A696F"/>
    <w:rsid w:val="004C3AF9"/>
    <w:rsid w:val="004E247F"/>
    <w:rsid w:val="004E3768"/>
    <w:rsid w:val="005056A8"/>
    <w:rsid w:val="005063B0"/>
    <w:rsid w:val="00522A4B"/>
    <w:rsid w:val="0055264A"/>
    <w:rsid w:val="00552996"/>
    <w:rsid w:val="00585B92"/>
    <w:rsid w:val="00586751"/>
    <w:rsid w:val="00591D32"/>
    <w:rsid w:val="005A02C9"/>
    <w:rsid w:val="005A458D"/>
    <w:rsid w:val="005B7BF5"/>
    <w:rsid w:val="005C2BDC"/>
    <w:rsid w:val="005D1BAE"/>
    <w:rsid w:val="005E6A90"/>
    <w:rsid w:val="005F65FD"/>
    <w:rsid w:val="0063405F"/>
    <w:rsid w:val="006439C9"/>
    <w:rsid w:val="00644F9B"/>
    <w:rsid w:val="00671562"/>
    <w:rsid w:val="0069609C"/>
    <w:rsid w:val="006A0F7B"/>
    <w:rsid w:val="006A51E1"/>
    <w:rsid w:val="006A78B9"/>
    <w:rsid w:val="006C15C9"/>
    <w:rsid w:val="006D3CD8"/>
    <w:rsid w:val="006D4843"/>
    <w:rsid w:val="006D7ADB"/>
    <w:rsid w:val="006E5E20"/>
    <w:rsid w:val="006E7784"/>
    <w:rsid w:val="006F03E6"/>
    <w:rsid w:val="006F4B86"/>
    <w:rsid w:val="00700B48"/>
    <w:rsid w:val="007051E2"/>
    <w:rsid w:val="007148F0"/>
    <w:rsid w:val="007152A9"/>
    <w:rsid w:val="00715A56"/>
    <w:rsid w:val="00720CAC"/>
    <w:rsid w:val="00732521"/>
    <w:rsid w:val="00751B44"/>
    <w:rsid w:val="007626B4"/>
    <w:rsid w:val="007C0742"/>
    <w:rsid w:val="007C4624"/>
    <w:rsid w:val="007D3A74"/>
    <w:rsid w:val="007F04E5"/>
    <w:rsid w:val="00800AEB"/>
    <w:rsid w:val="008053BB"/>
    <w:rsid w:val="0081226D"/>
    <w:rsid w:val="00820762"/>
    <w:rsid w:val="008258F1"/>
    <w:rsid w:val="0083373F"/>
    <w:rsid w:val="0084607D"/>
    <w:rsid w:val="00850ADE"/>
    <w:rsid w:val="00854653"/>
    <w:rsid w:val="008627F9"/>
    <w:rsid w:val="00866FDB"/>
    <w:rsid w:val="00876953"/>
    <w:rsid w:val="00881128"/>
    <w:rsid w:val="008819AE"/>
    <w:rsid w:val="00882559"/>
    <w:rsid w:val="008873F5"/>
    <w:rsid w:val="00893F00"/>
    <w:rsid w:val="00896601"/>
    <w:rsid w:val="008A13E4"/>
    <w:rsid w:val="008A1AB5"/>
    <w:rsid w:val="008A506E"/>
    <w:rsid w:val="008B22CF"/>
    <w:rsid w:val="008D563B"/>
    <w:rsid w:val="008D5D02"/>
    <w:rsid w:val="008E5F1B"/>
    <w:rsid w:val="008F13A4"/>
    <w:rsid w:val="008F3200"/>
    <w:rsid w:val="00914BBF"/>
    <w:rsid w:val="009341F1"/>
    <w:rsid w:val="0096713F"/>
    <w:rsid w:val="0097136E"/>
    <w:rsid w:val="00971CB7"/>
    <w:rsid w:val="00972362"/>
    <w:rsid w:val="00974F39"/>
    <w:rsid w:val="0097674A"/>
    <w:rsid w:val="00986054"/>
    <w:rsid w:val="00995902"/>
    <w:rsid w:val="009C56FA"/>
    <w:rsid w:val="009D0BF4"/>
    <w:rsid w:val="009D2400"/>
    <w:rsid w:val="009D2608"/>
    <w:rsid w:val="009D4E91"/>
    <w:rsid w:val="009E604E"/>
    <w:rsid w:val="009F303D"/>
    <w:rsid w:val="00A02609"/>
    <w:rsid w:val="00A07127"/>
    <w:rsid w:val="00A30F98"/>
    <w:rsid w:val="00A414A6"/>
    <w:rsid w:val="00A45F52"/>
    <w:rsid w:val="00A532CF"/>
    <w:rsid w:val="00A72253"/>
    <w:rsid w:val="00A757F8"/>
    <w:rsid w:val="00A76791"/>
    <w:rsid w:val="00A93A22"/>
    <w:rsid w:val="00A95F42"/>
    <w:rsid w:val="00AD128E"/>
    <w:rsid w:val="00AE7BF1"/>
    <w:rsid w:val="00AF6375"/>
    <w:rsid w:val="00AF66AD"/>
    <w:rsid w:val="00B107A3"/>
    <w:rsid w:val="00B13440"/>
    <w:rsid w:val="00B575EE"/>
    <w:rsid w:val="00B737AE"/>
    <w:rsid w:val="00B91AE4"/>
    <w:rsid w:val="00B95D70"/>
    <w:rsid w:val="00BA35DC"/>
    <w:rsid w:val="00BA5E58"/>
    <w:rsid w:val="00BB296B"/>
    <w:rsid w:val="00BC67D8"/>
    <w:rsid w:val="00BC7DE5"/>
    <w:rsid w:val="00BD2059"/>
    <w:rsid w:val="00BE0CF3"/>
    <w:rsid w:val="00BE2481"/>
    <w:rsid w:val="00C14A67"/>
    <w:rsid w:val="00C331F1"/>
    <w:rsid w:val="00C40263"/>
    <w:rsid w:val="00C40DF5"/>
    <w:rsid w:val="00C5408D"/>
    <w:rsid w:val="00C767F8"/>
    <w:rsid w:val="00C81383"/>
    <w:rsid w:val="00C972DD"/>
    <w:rsid w:val="00CB05B2"/>
    <w:rsid w:val="00CB7E56"/>
    <w:rsid w:val="00CD081A"/>
    <w:rsid w:val="00CF1449"/>
    <w:rsid w:val="00CF424F"/>
    <w:rsid w:val="00D054A4"/>
    <w:rsid w:val="00D17F0D"/>
    <w:rsid w:val="00D234B9"/>
    <w:rsid w:val="00D33DE4"/>
    <w:rsid w:val="00D41612"/>
    <w:rsid w:val="00D5482E"/>
    <w:rsid w:val="00D61555"/>
    <w:rsid w:val="00D66E3B"/>
    <w:rsid w:val="00D71162"/>
    <w:rsid w:val="00D72345"/>
    <w:rsid w:val="00D83E11"/>
    <w:rsid w:val="00DC266A"/>
    <w:rsid w:val="00DC2F5B"/>
    <w:rsid w:val="00DD16E9"/>
    <w:rsid w:val="00DD1E27"/>
    <w:rsid w:val="00DD6E64"/>
    <w:rsid w:val="00DD7682"/>
    <w:rsid w:val="00DE7DB5"/>
    <w:rsid w:val="00DF2A8D"/>
    <w:rsid w:val="00E04CA8"/>
    <w:rsid w:val="00E11A6A"/>
    <w:rsid w:val="00E1622E"/>
    <w:rsid w:val="00E272A5"/>
    <w:rsid w:val="00E454DA"/>
    <w:rsid w:val="00E61AE4"/>
    <w:rsid w:val="00E61B36"/>
    <w:rsid w:val="00E62893"/>
    <w:rsid w:val="00E745A2"/>
    <w:rsid w:val="00E80709"/>
    <w:rsid w:val="00E82300"/>
    <w:rsid w:val="00E87033"/>
    <w:rsid w:val="00E9351D"/>
    <w:rsid w:val="00EA345A"/>
    <w:rsid w:val="00EA5E11"/>
    <w:rsid w:val="00EC7B9F"/>
    <w:rsid w:val="00ED311C"/>
    <w:rsid w:val="00ED51E5"/>
    <w:rsid w:val="00EE5EF9"/>
    <w:rsid w:val="00EE7E15"/>
    <w:rsid w:val="00F06363"/>
    <w:rsid w:val="00F137AF"/>
    <w:rsid w:val="00F362AE"/>
    <w:rsid w:val="00F4293D"/>
    <w:rsid w:val="00F44287"/>
    <w:rsid w:val="00F51B65"/>
    <w:rsid w:val="00F5386C"/>
    <w:rsid w:val="00F570C4"/>
    <w:rsid w:val="00F76CBD"/>
    <w:rsid w:val="00F8519E"/>
    <w:rsid w:val="00F979F3"/>
    <w:rsid w:val="00FA47E0"/>
    <w:rsid w:val="00FB5838"/>
    <w:rsid w:val="00FC0D26"/>
    <w:rsid w:val="00FC68B7"/>
    <w:rsid w:val="00FD125A"/>
    <w:rsid w:val="00FF1C58"/>
    <w:rsid w:val="0B7D31A9"/>
    <w:rsid w:val="124B05A5"/>
    <w:rsid w:val="14F7AB82"/>
    <w:rsid w:val="15D08B2B"/>
    <w:rsid w:val="1A129528"/>
    <w:rsid w:val="22948FAE"/>
    <w:rsid w:val="23C71B62"/>
    <w:rsid w:val="29AF2023"/>
    <w:rsid w:val="2CED85A1"/>
    <w:rsid w:val="3C444592"/>
    <w:rsid w:val="3D12FBE0"/>
    <w:rsid w:val="3E009478"/>
    <w:rsid w:val="3E215815"/>
    <w:rsid w:val="3FCC7664"/>
    <w:rsid w:val="42215699"/>
    <w:rsid w:val="48D3F604"/>
    <w:rsid w:val="4A58416D"/>
    <w:rsid w:val="4DA743A6"/>
    <w:rsid w:val="4E9F813E"/>
    <w:rsid w:val="541ECDCA"/>
    <w:rsid w:val="55A896B3"/>
    <w:rsid w:val="595D0E14"/>
    <w:rsid w:val="6792CCE9"/>
    <w:rsid w:val="6C8B19EE"/>
    <w:rsid w:val="75FE50E2"/>
    <w:rsid w:val="7733D888"/>
    <w:rsid w:val="7C2C294C"/>
    <w:rsid w:val="7F724F6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5C2EBD"/>
  <w15:docId w15:val="{B16A1218-2E28-406F-A972-B77AFB4C0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440"/>
    <w:pPr>
      <w:suppressAutoHyphens/>
      <w:spacing w:after="140" w:line="260" w:lineRule="atLeast"/>
    </w:pPr>
    <w:rPr>
      <w:rFonts w:ascii="Open Sans" w:hAnsi="Open Sans"/>
      <w:color w:val="1A1E2D"/>
      <w:sz w:val="19"/>
    </w:rPr>
  </w:style>
  <w:style w:type="paragraph" w:styleId="Overskrift1">
    <w:name w:val="heading 1"/>
    <w:basedOn w:val="Normal"/>
    <w:next w:val="Normal"/>
    <w:link w:val="Overskrift1Tegn"/>
    <w:autoRedefine/>
    <w:qFormat/>
    <w:rsid w:val="00F137AF"/>
    <w:pPr>
      <w:keepNext/>
      <w:spacing w:before="280" w:line="280" w:lineRule="atLeast"/>
      <w:ind w:right="232"/>
      <w:outlineLvl w:val="0"/>
    </w:pPr>
    <w:rPr>
      <w:rFonts w:ascii="Open Sans Semibold" w:hAnsi="Open Sans Semibold" w:cs="Arial"/>
      <w:bCs/>
      <w:color w:val="auto"/>
      <w:sz w:val="22"/>
      <w:lang w:eastAsia="da-DK"/>
    </w:rPr>
  </w:style>
  <w:style w:type="paragraph" w:styleId="Overskrift2">
    <w:name w:val="heading 2"/>
    <w:basedOn w:val="Normal"/>
    <w:next w:val="Normal"/>
    <w:link w:val="Overskrift2Tegn"/>
    <w:autoRedefine/>
    <w:qFormat/>
    <w:rsid w:val="00D33DE4"/>
    <w:pPr>
      <w:spacing w:before="280" w:line="280" w:lineRule="atLeast"/>
      <w:ind w:right="232"/>
      <w:outlineLvl w:val="1"/>
    </w:pPr>
    <w:rPr>
      <w:rFonts w:ascii="Open Sans Semibold" w:hAnsi="Open Sans Semibold" w:cs="Arial"/>
      <w:bCs/>
      <w:iCs/>
      <w:color w:val="auto"/>
      <w:sz w:val="22"/>
      <w:lang w:eastAsia="da-DK"/>
    </w:rPr>
  </w:style>
  <w:style w:type="paragraph" w:styleId="Overskrift3">
    <w:name w:val="heading 3"/>
    <w:basedOn w:val="Normal"/>
    <w:next w:val="Normal"/>
    <w:link w:val="Overskrift3Tegn"/>
    <w:uiPriority w:val="9"/>
    <w:semiHidden/>
    <w:unhideWhenUsed/>
    <w:qFormat/>
    <w:rsid w:val="008E5F1B"/>
    <w:pPr>
      <w:spacing w:before="200" w:after="0"/>
      <w:outlineLvl w:val="2"/>
    </w:pPr>
    <w:rPr>
      <w:rFonts w:asciiTheme="majorHAnsi" w:eastAsiaTheme="majorEastAsia" w:hAnsiTheme="majorHAnsi" w:cstheme="majorBidi"/>
      <w:b/>
      <w:bCs/>
      <w:color w:val="4F81BD"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1D32DE"/>
    <w:pPr>
      <w:ind w:left="720"/>
    </w:pPr>
  </w:style>
  <w:style w:type="paragraph" w:styleId="Markeringsbobletekst">
    <w:name w:val="Balloon Text"/>
    <w:basedOn w:val="Normal"/>
    <w:link w:val="MarkeringsbobletekstTegn"/>
    <w:uiPriority w:val="99"/>
    <w:semiHidden/>
    <w:unhideWhenUsed/>
    <w:rsid w:val="00EC7B9F"/>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C7B9F"/>
    <w:rPr>
      <w:rFonts w:ascii="Tahoma" w:hAnsi="Tahoma" w:cs="Tahoma"/>
      <w:sz w:val="16"/>
      <w:szCs w:val="16"/>
    </w:rPr>
  </w:style>
  <w:style w:type="character" w:customStyle="1" w:styleId="Overskrift1Tegn">
    <w:name w:val="Overskrift 1 Tegn"/>
    <w:basedOn w:val="Standardskrifttypeiafsnit"/>
    <w:link w:val="Overskrift1"/>
    <w:rsid w:val="00F137AF"/>
    <w:rPr>
      <w:rFonts w:ascii="Open Sans Semibold" w:hAnsi="Open Sans Semibold" w:cs="Arial"/>
      <w:bCs/>
      <w:lang w:eastAsia="da-DK"/>
    </w:rPr>
  </w:style>
  <w:style w:type="character" w:customStyle="1" w:styleId="Overskrift2Tegn">
    <w:name w:val="Overskrift 2 Tegn"/>
    <w:basedOn w:val="Standardskrifttypeiafsnit"/>
    <w:link w:val="Overskrift2"/>
    <w:rsid w:val="00D33DE4"/>
    <w:rPr>
      <w:rFonts w:ascii="Open Sans Semibold" w:hAnsi="Open Sans Semibold" w:cs="Arial"/>
      <w:bCs/>
      <w:iCs/>
      <w:lang w:eastAsia="da-DK"/>
    </w:rPr>
  </w:style>
  <w:style w:type="paragraph" w:styleId="NormalWeb">
    <w:name w:val="Normal (Web)"/>
    <w:basedOn w:val="Normal"/>
    <w:uiPriority w:val="99"/>
    <w:rsid w:val="004966E5"/>
    <w:pPr>
      <w:spacing w:before="100" w:beforeAutospacing="1" w:after="100" w:afterAutospacing="1" w:line="240" w:lineRule="auto"/>
    </w:pPr>
    <w:rPr>
      <w:rFonts w:ascii="Times New Roman" w:eastAsia="Times New Roman" w:hAnsi="Times New Roman" w:cs="Times New Roman"/>
      <w:color w:val="000000"/>
      <w:sz w:val="24"/>
      <w:szCs w:val="24"/>
      <w:lang w:eastAsia="da-DK"/>
    </w:rPr>
  </w:style>
  <w:style w:type="paragraph" w:customStyle="1" w:styleId="TypografiOverskrift3">
    <w:name w:val="Typografi Overskrift 3"/>
    <w:basedOn w:val="Normal"/>
    <w:next w:val="Normal"/>
    <w:link w:val="TypografiOverskrift3Tegn"/>
    <w:autoRedefine/>
    <w:rsid w:val="00BE0CF3"/>
    <w:pPr>
      <w:spacing w:before="120" w:line="240" w:lineRule="auto"/>
      <w:ind w:right="234"/>
    </w:pPr>
    <w:rPr>
      <w:rFonts w:ascii="Trebuchet MS" w:eastAsia="Times New Roman" w:hAnsi="Trebuchet MS" w:cs="Times New Roman"/>
      <w:b/>
      <w:color w:val="244061" w:themeColor="accent1" w:themeShade="80"/>
      <w:sz w:val="28"/>
      <w:szCs w:val="28"/>
      <w:lang w:eastAsia="da-DK"/>
    </w:rPr>
  </w:style>
  <w:style w:type="character" w:customStyle="1" w:styleId="TypografiOverskrift3Tegn">
    <w:name w:val="Typografi Overskrift 3 Tegn"/>
    <w:basedOn w:val="Standardskrifttypeiafsnit"/>
    <w:link w:val="TypografiOverskrift3"/>
    <w:rsid w:val="00BE0CF3"/>
    <w:rPr>
      <w:rFonts w:ascii="Trebuchet MS" w:eastAsia="Times New Roman" w:hAnsi="Trebuchet MS" w:cs="Times New Roman"/>
      <w:b/>
      <w:color w:val="244061" w:themeColor="accent1" w:themeShade="80"/>
      <w:sz w:val="28"/>
      <w:szCs w:val="28"/>
      <w:lang w:eastAsia="da-DK"/>
    </w:rPr>
  </w:style>
  <w:style w:type="table" w:styleId="Tabel-Gitter">
    <w:name w:val="Table Grid"/>
    <w:basedOn w:val="Tabel-Normal"/>
    <w:rsid w:val="004966E5"/>
    <w:pPr>
      <w:spacing w:after="0" w:line="240" w:lineRule="auto"/>
    </w:pPr>
    <w:rPr>
      <w:rFonts w:ascii="Times New Roman" w:eastAsia="Times New Roman" w:hAnsi="Times New Roman"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rsid w:val="008053BB"/>
    <w:rPr>
      <w:color w:val="0000FF"/>
      <w:u w:val="single"/>
    </w:rPr>
  </w:style>
  <w:style w:type="paragraph" w:styleId="Sidefod">
    <w:name w:val="footer"/>
    <w:basedOn w:val="Normal"/>
    <w:link w:val="SidefodTegn"/>
    <w:uiPriority w:val="99"/>
    <w:rsid w:val="00A30F98"/>
    <w:pPr>
      <w:tabs>
        <w:tab w:val="center" w:pos="4819"/>
        <w:tab w:val="right" w:pos="9638"/>
      </w:tabs>
      <w:spacing w:after="0" w:line="240" w:lineRule="auto"/>
    </w:pPr>
    <w:rPr>
      <w:rFonts w:eastAsia="Times New Roman" w:cs="Times New Roman"/>
      <w:szCs w:val="24"/>
      <w:lang w:eastAsia="da-DK"/>
    </w:rPr>
  </w:style>
  <w:style w:type="character" w:customStyle="1" w:styleId="SidefodTegn">
    <w:name w:val="Sidefod Tegn"/>
    <w:basedOn w:val="Standardskrifttypeiafsnit"/>
    <w:link w:val="Sidefod"/>
    <w:uiPriority w:val="99"/>
    <w:rsid w:val="00A30F98"/>
    <w:rPr>
      <w:rFonts w:ascii="Open Sans" w:eastAsia="Times New Roman" w:hAnsi="Open Sans" w:cs="Times New Roman"/>
      <w:color w:val="1A1E2D"/>
      <w:sz w:val="19"/>
      <w:szCs w:val="24"/>
      <w:lang w:eastAsia="da-DK"/>
    </w:rPr>
  </w:style>
  <w:style w:type="paragraph" w:customStyle="1" w:styleId="TypografiTrebuchetMS11pktFedSortLigemargenerEfter12pk">
    <w:name w:val="Typografi Trebuchet MS 11 pkt Fed Sort Lige margener Efter:  12 pk..."/>
    <w:basedOn w:val="Normal"/>
    <w:next w:val="Normal"/>
    <w:autoRedefine/>
    <w:rsid w:val="004A696F"/>
    <w:pPr>
      <w:spacing w:after="80" w:line="240" w:lineRule="auto"/>
      <w:ind w:right="234"/>
    </w:pPr>
    <w:rPr>
      <w:rFonts w:ascii="Trebuchet MS" w:eastAsia="Times New Roman" w:hAnsi="Trebuchet MS" w:cs="Times New Roman"/>
      <w:b/>
      <w:bCs/>
      <w:color w:val="244061" w:themeColor="accent1" w:themeShade="80"/>
      <w:lang w:eastAsia="da-DK"/>
    </w:rPr>
  </w:style>
  <w:style w:type="paragraph" w:customStyle="1" w:styleId="Default">
    <w:name w:val="Default"/>
    <w:rsid w:val="00287A0F"/>
    <w:pPr>
      <w:autoSpaceDE w:val="0"/>
      <w:autoSpaceDN w:val="0"/>
      <w:adjustRightInd w:val="0"/>
      <w:spacing w:after="0" w:line="240" w:lineRule="auto"/>
    </w:pPr>
    <w:rPr>
      <w:rFonts w:ascii="Arial" w:hAnsi="Arial" w:cs="Arial"/>
      <w:color w:val="000000"/>
      <w:sz w:val="24"/>
      <w:szCs w:val="24"/>
    </w:rPr>
  </w:style>
  <w:style w:type="character" w:customStyle="1" w:styleId="Overskrift3Tegn">
    <w:name w:val="Overskrift 3 Tegn"/>
    <w:basedOn w:val="Standardskrifttypeiafsnit"/>
    <w:link w:val="Overskrift3"/>
    <w:uiPriority w:val="9"/>
    <w:semiHidden/>
    <w:rsid w:val="008E5F1B"/>
    <w:rPr>
      <w:rFonts w:asciiTheme="majorHAnsi" w:eastAsiaTheme="majorEastAsia" w:hAnsiTheme="majorHAnsi" w:cstheme="majorBidi"/>
      <w:b/>
      <w:bCs/>
      <w:color w:val="4F81BD" w:themeColor="accent1"/>
    </w:rPr>
  </w:style>
  <w:style w:type="character" w:styleId="Strk">
    <w:name w:val="Strong"/>
    <w:basedOn w:val="Standardskrifttypeiafsnit"/>
    <w:uiPriority w:val="22"/>
    <w:qFormat/>
    <w:rsid w:val="008E5F1B"/>
    <w:rPr>
      <w:b/>
      <w:bCs/>
    </w:rPr>
  </w:style>
  <w:style w:type="character" w:styleId="Fremhv">
    <w:name w:val="Emphasis"/>
    <w:basedOn w:val="Standardskrifttypeiafsnit"/>
    <w:uiPriority w:val="20"/>
    <w:qFormat/>
    <w:rsid w:val="008E5F1B"/>
    <w:rPr>
      <w:i/>
      <w:iCs/>
    </w:rPr>
  </w:style>
  <w:style w:type="paragraph" w:styleId="Titel">
    <w:name w:val="Title"/>
    <w:basedOn w:val="Normal"/>
    <w:next w:val="Normal"/>
    <w:link w:val="TitelTegn"/>
    <w:uiPriority w:val="10"/>
    <w:qFormat/>
    <w:rsid w:val="000903E3"/>
    <w:pPr>
      <w:spacing w:after="300" w:line="240" w:lineRule="auto"/>
      <w:contextualSpacing/>
      <w:jc w:val="center"/>
    </w:pPr>
    <w:rPr>
      <w:rFonts w:ascii="Open Sans Semibold" w:eastAsiaTheme="majorEastAsia" w:hAnsi="Open Sans Semibold" w:cstheme="majorBidi"/>
      <w:spacing w:val="5"/>
      <w:kern w:val="28"/>
      <w:sz w:val="52"/>
      <w:szCs w:val="52"/>
    </w:rPr>
  </w:style>
  <w:style w:type="character" w:customStyle="1" w:styleId="TitelTegn">
    <w:name w:val="Titel Tegn"/>
    <w:basedOn w:val="Standardskrifttypeiafsnit"/>
    <w:link w:val="Titel"/>
    <w:uiPriority w:val="10"/>
    <w:rsid w:val="000903E3"/>
    <w:rPr>
      <w:rFonts w:ascii="Open Sans Semibold" w:eastAsiaTheme="majorEastAsia" w:hAnsi="Open Sans Semibold" w:cstheme="majorBidi"/>
      <w:color w:val="1A1E2D"/>
      <w:spacing w:val="5"/>
      <w:kern w:val="28"/>
      <w:sz w:val="52"/>
      <w:szCs w:val="52"/>
    </w:rPr>
  </w:style>
  <w:style w:type="paragraph" w:styleId="Overskrift">
    <w:name w:val="TOC Heading"/>
    <w:basedOn w:val="Overskrift1"/>
    <w:next w:val="Normal"/>
    <w:uiPriority w:val="39"/>
    <w:unhideWhenUsed/>
    <w:qFormat/>
    <w:rsid w:val="001241C5"/>
    <w:pPr>
      <w:spacing w:before="480" w:line="276" w:lineRule="auto"/>
      <w:ind w:right="0"/>
      <w:outlineLvl w:val="9"/>
    </w:pPr>
    <w:rPr>
      <w:rFonts w:asciiTheme="majorHAnsi" w:eastAsiaTheme="majorEastAsia" w:hAnsiTheme="majorHAnsi" w:cstheme="majorBidi"/>
      <w:bCs w:val="0"/>
      <w:color w:val="365F91" w:themeColor="accent1" w:themeShade="BF"/>
    </w:rPr>
  </w:style>
  <w:style w:type="paragraph" w:styleId="Indholdsfortegnelse1">
    <w:name w:val="toc 1"/>
    <w:basedOn w:val="Normal"/>
    <w:next w:val="Normal"/>
    <w:autoRedefine/>
    <w:uiPriority w:val="39"/>
    <w:unhideWhenUsed/>
    <w:rsid w:val="001241C5"/>
    <w:pPr>
      <w:spacing w:after="100"/>
    </w:pPr>
  </w:style>
  <w:style w:type="paragraph" w:styleId="Indholdsfortegnelse2">
    <w:name w:val="toc 2"/>
    <w:basedOn w:val="Normal"/>
    <w:next w:val="Normal"/>
    <w:autoRedefine/>
    <w:uiPriority w:val="39"/>
    <w:unhideWhenUsed/>
    <w:rsid w:val="001241C5"/>
    <w:pPr>
      <w:spacing w:after="100"/>
      <w:ind w:left="220"/>
    </w:pPr>
  </w:style>
  <w:style w:type="paragraph" w:styleId="Sidehoved">
    <w:name w:val="header"/>
    <w:basedOn w:val="Normal"/>
    <w:link w:val="SidehovedTegn"/>
    <w:uiPriority w:val="99"/>
    <w:unhideWhenUsed/>
    <w:rsid w:val="00552996"/>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552996"/>
    <w:rPr>
      <w:rFonts w:ascii="Open Sans" w:hAnsi="Open Sans"/>
      <w:sz w:val="24"/>
    </w:rPr>
  </w:style>
  <w:style w:type="paragraph" w:styleId="Ingenafstand">
    <w:name w:val="No Spacing"/>
    <w:autoRedefine/>
    <w:uiPriority w:val="1"/>
    <w:qFormat/>
    <w:rsid w:val="00D33DE4"/>
    <w:pPr>
      <w:suppressAutoHyphens/>
      <w:spacing w:before="140" w:after="0" w:line="280" w:lineRule="atLeast"/>
    </w:pPr>
    <w:rPr>
      <w:rFonts w:ascii="Open Sans" w:hAnsi="Open Sans"/>
      <w:b/>
      <w:sz w:val="19"/>
    </w:rPr>
  </w:style>
  <w:style w:type="character" w:styleId="Kommentarhenvisning">
    <w:name w:val="annotation reference"/>
    <w:basedOn w:val="Standardskrifttypeiafsnit"/>
    <w:uiPriority w:val="99"/>
    <w:semiHidden/>
    <w:unhideWhenUsed/>
    <w:rsid w:val="00800AEB"/>
    <w:rPr>
      <w:sz w:val="16"/>
      <w:szCs w:val="16"/>
    </w:rPr>
  </w:style>
  <w:style w:type="paragraph" w:styleId="Kommentartekst">
    <w:name w:val="annotation text"/>
    <w:basedOn w:val="Normal"/>
    <w:link w:val="KommentartekstTegn"/>
    <w:uiPriority w:val="99"/>
    <w:unhideWhenUsed/>
    <w:rsid w:val="00800AEB"/>
    <w:pPr>
      <w:spacing w:line="240" w:lineRule="auto"/>
    </w:pPr>
    <w:rPr>
      <w:sz w:val="20"/>
      <w:szCs w:val="20"/>
    </w:rPr>
  </w:style>
  <w:style w:type="character" w:customStyle="1" w:styleId="KommentartekstTegn">
    <w:name w:val="Kommentartekst Tegn"/>
    <w:basedOn w:val="Standardskrifttypeiafsnit"/>
    <w:link w:val="Kommentartekst"/>
    <w:uiPriority w:val="99"/>
    <w:rsid w:val="00800AEB"/>
    <w:rPr>
      <w:rFonts w:ascii="Open Sans" w:hAnsi="Open Sans"/>
      <w:color w:val="1A1E2D"/>
      <w:sz w:val="20"/>
      <w:szCs w:val="20"/>
    </w:rPr>
  </w:style>
  <w:style w:type="paragraph" w:styleId="Kommentaremne">
    <w:name w:val="annotation subject"/>
    <w:basedOn w:val="Kommentartekst"/>
    <w:next w:val="Kommentartekst"/>
    <w:link w:val="KommentaremneTegn"/>
    <w:uiPriority w:val="99"/>
    <w:semiHidden/>
    <w:unhideWhenUsed/>
    <w:rsid w:val="00800AEB"/>
    <w:rPr>
      <w:b/>
      <w:bCs/>
    </w:rPr>
  </w:style>
  <w:style w:type="character" w:customStyle="1" w:styleId="KommentaremneTegn">
    <w:name w:val="Kommentaremne Tegn"/>
    <w:basedOn w:val="KommentartekstTegn"/>
    <w:link w:val="Kommentaremne"/>
    <w:uiPriority w:val="99"/>
    <w:semiHidden/>
    <w:rsid w:val="00800AEB"/>
    <w:rPr>
      <w:rFonts w:ascii="Open Sans" w:hAnsi="Open Sans"/>
      <w:b/>
      <w:bCs/>
      <w:color w:val="1A1E2D"/>
      <w:sz w:val="20"/>
      <w:szCs w:val="20"/>
    </w:rPr>
  </w:style>
  <w:style w:type="character" w:styleId="Ulstomtale">
    <w:name w:val="Unresolved Mention"/>
    <w:basedOn w:val="Standardskrifttypeiafsnit"/>
    <w:uiPriority w:val="99"/>
    <w:semiHidden/>
    <w:unhideWhenUsed/>
    <w:rsid w:val="00715A56"/>
    <w:rPr>
      <w:color w:val="605E5C"/>
      <w:shd w:val="clear" w:color="auto" w:fill="E1DFDD"/>
    </w:rPr>
  </w:style>
  <w:style w:type="character" w:styleId="BesgtLink">
    <w:name w:val="FollowedHyperlink"/>
    <w:basedOn w:val="Standardskrifttypeiafsnit"/>
    <w:uiPriority w:val="99"/>
    <w:semiHidden/>
    <w:unhideWhenUsed/>
    <w:rsid w:val="00715A5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203287">
      <w:bodyDiv w:val="1"/>
      <w:marLeft w:val="0"/>
      <w:marRight w:val="0"/>
      <w:marTop w:val="90"/>
      <w:marBottom w:val="0"/>
      <w:divBdr>
        <w:top w:val="none" w:sz="0" w:space="0" w:color="auto"/>
        <w:left w:val="none" w:sz="0" w:space="0" w:color="auto"/>
        <w:bottom w:val="none" w:sz="0" w:space="0" w:color="auto"/>
        <w:right w:val="none" w:sz="0" w:space="0" w:color="auto"/>
      </w:divBdr>
      <w:divsChild>
        <w:div w:id="307243182">
          <w:marLeft w:val="0"/>
          <w:marRight w:val="0"/>
          <w:marTop w:val="0"/>
          <w:marBottom w:val="0"/>
          <w:divBdr>
            <w:top w:val="none" w:sz="0" w:space="0" w:color="auto"/>
            <w:left w:val="none" w:sz="0" w:space="0" w:color="auto"/>
            <w:bottom w:val="none" w:sz="0" w:space="0" w:color="auto"/>
            <w:right w:val="none" w:sz="0" w:space="0" w:color="auto"/>
          </w:divBdr>
          <w:divsChild>
            <w:div w:id="628781538">
              <w:marLeft w:val="0"/>
              <w:marRight w:val="0"/>
              <w:marTop w:val="0"/>
              <w:marBottom w:val="0"/>
              <w:divBdr>
                <w:top w:val="none" w:sz="0" w:space="0" w:color="auto"/>
                <w:left w:val="none" w:sz="0" w:space="0" w:color="auto"/>
                <w:bottom w:val="none" w:sz="0" w:space="0" w:color="auto"/>
                <w:right w:val="none" w:sz="0" w:space="0" w:color="auto"/>
              </w:divBdr>
              <w:divsChild>
                <w:div w:id="306127472">
                  <w:marLeft w:val="0"/>
                  <w:marRight w:val="0"/>
                  <w:marTop w:val="0"/>
                  <w:marBottom w:val="0"/>
                  <w:divBdr>
                    <w:top w:val="none" w:sz="0" w:space="0" w:color="auto"/>
                    <w:left w:val="none" w:sz="0" w:space="0" w:color="auto"/>
                    <w:bottom w:val="none" w:sz="0" w:space="0" w:color="auto"/>
                    <w:right w:val="none" w:sz="0" w:space="0" w:color="auto"/>
                  </w:divBdr>
                  <w:divsChild>
                    <w:div w:id="1314679045">
                      <w:marLeft w:val="0"/>
                      <w:marRight w:val="0"/>
                      <w:marTop w:val="0"/>
                      <w:marBottom w:val="0"/>
                      <w:divBdr>
                        <w:top w:val="none" w:sz="0" w:space="0" w:color="auto"/>
                        <w:left w:val="none" w:sz="0" w:space="0" w:color="auto"/>
                        <w:bottom w:val="none" w:sz="0" w:space="0" w:color="auto"/>
                        <w:right w:val="none" w:sz="0" w:space="0" w:color="auto"/>
                      </w:divBdr>
                      <w:divsChild>
                        <w:div w:id="1140267912">
                          <w:marLeft w:val="0"/>
                          <w:marRight w:val="0"/>
                          <w:marTop w:val="0"/>
                          <w:marBottom w:val="0"/>
                          <w:divBdr>
                            <w:top w:val="none" w:sz="0" w:space="0" w:color="auto"/>
                            <w:left w:val="none" w:sz="0" w:space="0" w:color="auto"/>
                            <w:bottom w:val="none" w:sz="0" w:space="0" w:color="auto"/>
                            <w:right w:val="none" w:sz="0" w:space="0" w:color="auto"/>
                          </w:divBdr>
                          <w:divsChild>
                            <w:div w:id="149247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file:///C:/Users/los/Desktop/www.moedrehjaelpen.dk/materialer-til-frivillige" TargetMode="External"/><Relationship Id="rId17" Type="http://schemas.openxmlformats.org/officeDocument/2006/relationships/hyperlink" Target="https://moedrehjaelpen.dk/forside/vaer-med/vedtaegter-for-moedrehjaelpens-lokalforeninger/"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36FE116E53422645A751F90C364B7B02" ma:contentTypeVersion="21" ma:contentTypeDescription="Opret et nyt dokument." ma:contentTypeScope="" ma:versionID="2ff1535c362831b25c8b552a0848e7b1">
  <xsd:schema xmlns:xsd="http://www.w3.org/2001/XMLSchema" xmlns:xs="http://www.w3.org/2001/XMLSchema" xmlns:p="http://schemas.microsoft.com/office/2006/metadata/properties" xmlns:ns2="9d15f3b8-8c21-4622-9eef-489e7164882e" xmlns:ns3="10ca99bf-ca5c-42d4-bc6d-d91a5144e622" targetNamespace="http://schemas.microsoft.com/office/2006/metadata/properties" ma:root="true" ma:fieldsID="99329856f29da1e53abf46b097ddc69c" ns2:_="" ns3:_="">
    <xsd:import namespace="9d15f3b8-8c21-4622-9eef-489e7164882e"/>
    <xsd:import namespace="10ca99bf-ca5c-42d4-bc6d-d91a5144e6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Samtykkeerkl_x00e6_ring" minOccurs="0"/>
                <xsd:element ref="ns2:MediaServiceObjectDetectorVersions" minOccurs="0"/>
                <xsd:element ref="ns2:MediaServiceSearchProperties" minOccurs="0"/>
                <xsd:element ref="ns2:RFRtjeklis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5f3b8-8c21-4622-9eef-489e716488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63e8b409-a6fa-4bc5-9e3f-de614d7eb243" ma:termSetId="09814cd3-568e-fe90-9814-8d621ff8fb84" ma:anchorId="fba54fb3-c3e1-fe81-a776-ca4b69148c4d" ma:open="true" ma:isKeyword="false">
      <xsd:complexType>
        <xsd:sequence>
          <xsd:element ref="pc:Terms" minOccurs="0" maxOccurs="1"/>
        </xsd:sequence>
      </xsd:complexType>
    </xsd:element>
    <xsd:element name="Samtykkeerkl_x00e6_ring" ma:index="24" nillable="true" ma:displayName="Samtykkeerklæring" ma:description="Ja" ma:format="Dropdown" ma:internalName="Samtykkeerkl_x00e6_ring">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RFRtjeklist" ma:index="27" nillable="true" ma:displayName="RFR tjeklist" ma:format="Dropdown" ma:internalName="RFRtjeklist">
      <xsd:simpleType>
        <xsd:restriction base="dms:Text">
          <xsd:maxLength value="255"/>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ca99bf-ca5c-42d4-bc6d-d91a5144e622"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cb5995f7-3933-4391-9c98-6e56845ff50f}" ma:internalName="TaxCatchAll" ma:showField="CatchAllData" ma:web="10ca99bf-ca5c-42d4-bc6d-d91a5144e6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0ca99bf-ca5c-42d4-bc6d-d91a5144e622" xsi:nil="true"/>
    <Samtykkeerkl_x00e6_ring xmlns="9d15f3b8-8c21-4622-9eef-489e7164882e" xsi:nil="true"/>
    <lcf76f155ced4ddcb4097134ff3c332f xmlns="9d15f3b8-8c21-4622-9eef-489e7164882e">
      <Terms xmlns="http://schemas.microsoft.com/office/infopath/2007/PartnerControls"/>
    </lcf76f155ced4ddcb4097134ff3c332f>
    <RFRtjeklist xmlns="9d15f3b8-8c21-4622-9eef-489e7164882e" xsi:nil="true"/>
  </documentManagement>
</p:properties>
</file>

<file path=customXml/itemProps1.xml><?xml version="1.0" encoding="utf-8"?>
<ds:datastoreItem xmlns:ds="http://schemas.openxmlformats.org/officeDocument/2006/customXml" ds:itemID="{ACE8758E-1EEF-44D9-8A79-C6DC1287B3CF}">
  <ds:schemaRefs>
    <ds:schemaRef ds:uri="http://schemas.openxmlformats.org/officeDocument/2006/bibliography"/>
  </ds:schemaRefs>
</ds:datastoreItem>
</file>

<file path=customXml/itemProps2.xml><?xml version="1.0" encoding="utf-8"?>
<ds:datastoreItem xmlns:ds="http://schemas.openxmlformats.org/officeDocument/2006/customXml" ds:itemID="{DD733854-9059-4E2F-A3F4-4C0CD896B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5f3b8-8c21-4622-9eef-489e7164882e"/>
    <ds:schemaRef ds:uri="10ca99bf-ca5c-42d4-bc6d-d91a5144e6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531C35-9EF0-4EF3-A6F3-32D854B09B37}">
  <ds:schemaRefs>
    <ds:schemaRef ds:uri="http://schemas.microsoft.com/sharepoint/v3/contenttype/forms"/>
  </ds:schemaRefs>
</ds:datastoreItem>
</file>

<file path=customXml/itemProps4.xml><?xml version="1.0" encoding="utf-8"?>
<ds:datastoreItem xmlns:ds="http://schemas.openxmlformats.org/officeDocument/2006/customXml" ds:itemID="{F051072B-6D8E-47C8-B965-1C895055D527}">
  <ds:schemaRefs>
    <ds:schemaRef ds:uri="http://schemas.microsoft.com/office/2006/metadata/properties"/>
    <ds:schemaRef ds:uri="http://schemas.microsoft.com/office/infopath/2007/PartnerControls"/>
    <ds:schemaRef ds:uri="10ca99bf-ca5c-42d4-bc6d-d91a5144e622"/>
    <ds:schemaRef ds:uri="9d15f3b8-8c21-4622-9eef-489e7164882e"/>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2806</Words>
  <Characters>17120</Characters>
  <Application>Microsoft Office Word</Application>
  <DocSecurity>0</DocSecurity>
  <Lines>142</Lines>
  <Paragraphs>39</Paragraphs>
  <ScaleCrop>false</ScaleCrop>
  <Company>Mødrehjælpen</Company>
  <LinksUpToDate>false</LinksUpToDate>
  <CharactersWithSpaces>19887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Gitte Foldager Lauritsen</dc:creator>
  <cp:lastModifiedBy>Maiken Kuld Nielsen</cp:lastModifiedBy>
  <cp:revision>16</cp:revision>
  <cp:lastPrinted>2021-01-29T13:26:00Z</cp:lastPrinted>
  <dcterms:created xsi:type="dcterms:W3CDTF">2021-01-29T13:26:00Z</dcterms:created>
  <dcterms:modified xsi:type="dcterms:W3CDTF">2026-02-27T13:41:00Z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0x01010036FE116E53422645A751F90C364B7B02</vt:lpwstr>
  </property>
  <property fmtid="{D5CDD505-2E9C-101B-9397-08002B2CF9AE}" pid="3" name="Order">
    <vt:r8>1109000</vt:r8>
  </property>
  <property fmtid="{D5CDD505-2E9C-101B-9397-08002B2CF9AE}" pid="4" name="MediaServiceImageTags">
    <vt:lpwstr/>
  </property>
</Properties>
</file>